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9FC74" w14:textId="4020744A" w:rsidR="00967D4C" w:rsidDel="00D01D0B" w:rsidRDefault="00967D4C">
      <w:pPr>
        <w:rPr>
          <w:del w:id="0" w:author="Katsarelis, Evangelos" w:date="2020-06-26T14:22:00Z"/>
          <w:rFonts w:ascii="Calibri" w:hAnsi="Calibri" w:cs="Calibri"/>
          <w:color w:val="202124"/>
          <w:spacing w:val="5"/>
          <w:sz w:val="26"/>
          <w:szCs w:val="26"/>
          <w:shd w:val="clear" w:color="auto" w:fill="FFFFFF"/>
        </w:rPr>
      </w:pPr>
    </w:p>
    <w:p w14:paraId="381A0357" w14:textId="13C4460E" w:rsidR="00967D4C" w:rsidRPr="00967D4C" w:rsidDel="00D01D0B" w:rsidRDefault="00AE2DFD" w:rsidP="00D01D0B">
      <w:pPr>
        <w:shd w:val="clear" w:color="auto" w:fill="FFFFFF"/>
        <w:spacing w:after="45" w:line="240" w:lineRule="auto"/>
        <w:jc w:val="center"/>
        <w:outlineLvl w:val="0"/>
        <w:rPr>
          <w:del w:id="1" w:author="Katsarelis, Evangelos" w:date="2020-06-26T14:23:00Z"/>
          <w:rFonts w:ascii="Segoe UI" w:hAnsi="Segoe UI" w:cs="Segoe UI"/>
          <w:b/>
          <w:bCs/>
          <w:sz w:val="28"/>
          <w:szCs w:val="28"/>
          <w:lang w:val="en-US"/>
        </w:rPr>
      </w:pPr>
      <w:del w:id="2" w:author="Katsarelis, Evangelos" w:date="2020-06-26T14:22:00Z">
        <w:r w:rsidRPr="008460E5" w:rsidDel="00D01D0B">
          <w:rPr>
            <w:rFonts w:ascii="Segoe UI" w:hAnsi="Segoe UI" w:cs="Segoe UI"/>
            <w:b/>
            <w:bCs/>
            <w:i/>
            <w:iCs/>
            <w:color w:val="FF0000"/>
            <w:sz w:val="60"/>
            <w:szCs w:val="60"/>
            <w:lang w:val="en-US"/>
          </w:rPr>
          <w:delText>DRAFT</w:delText>
        </w:r>
      </w:del>
      <w:r>
        <w:rPr>
          <w:rFonts w:ascii="Segoe UI" w:hAnsi="Segoe UI" w:cs="Segoe UI"/>
          <w:b/>
          <w:bCs/>
          <w:sz w:val="28"/>
          <w:szCs w:val="28"/>
          <w:lang w:val="en-US"/>
        </w:rPr>
        <w:br/>
      </w:r>
      <w:r w:rsidR="00967D4C" w:rsidRPr="00967D4C">
        <w:rPr>
          <w:rFonts w:ascii="Segoe UI" w:hAnsi="Segoe UI" w:cs="Segoe UI"/>
          <w:b/>
          <w:bCs/>
          <w:sz w:val="28"/>
          <w:szCs w:val="28"/>
          <w:lang w:val="en-US"/>
        </w:rPr>
        <w:t>Personal Data</w:t>
      </w:r>
      <w:r w:rsidR="00967D4C">
        <w:rPr>
          <w:rFonts w:ascii="Segoe UI" w:hAnsi="Segoe UI" w:cs="Segoe UI"/>
          <w:b/>
          <w:bCs/>
          <w:sz w:val="28"/>
          <w:szCs w:val="28"/>
          <w:lang w:val="en-US"/>
        </w:rPr>
        <w:t xml:space="preserve"> and</w:t>
      </w:r>
      <w:r w:rsidR="00967D4C" w:rsidRPr="00967D4C">
        <w:rPr>
          <w:rFonts w:ascii="Segoe UI" w:hAnsi="Segoe UI" w:cs="Segoe UI"/>
          <w:b/>
          <w:bCs/>
          <w:sz w:val="28"/>
          <w:szCs w:val="28"/>
          <w:lang w:val="en-US"/>
        </w:rPr>
        <w:t xml:space="preserve"> Media Release Form </w:t>
      </w:r>
      <w:r w:rsidR="00967D4C">
        <w:rPr>
          <w:rFonts w:ascii="Segoe UI" w:hAnsi="Segoe UI" w:cs="Segoe UI"/>
          <w:b/>
          <w:bCs/>
          <w:sz w:val="28"/>
          <w:szCs w:val="28"/>
          <w:lang w:val="en-US"/>
        </w:rPr>
        <w:br/>
      </w:r>
      <w:r w:rsidR="00967D4C" w:rsidRPr="00967D4C">
        <w:rPr>
          <w:rFonts w:ascii="Segoe UI" w:hAnsi="Segoe UI" w:cs="Segoe UI"/>
          <w:b/>
          <w:bCs/>
          <w:sz w:val="28"/>
          <w:szCs w:val="28"/>
          <w:lang w:val="en-US"/>
        </w:rPr>
        <w:t xml:space="preserve">for participation in activity of the </w:t>
      </w:r>
      <w:r w:rsidR="00967D4C" w:rsidRPr="00967D4C">
        <w:rPr>
          <w:rFonts w:ascii="Segoe UI" w:hAnsi="Segoe UI" w:cs="Segoe UI"/>
          <w:b/>
          <w:bCs/>
          <w:sz w:val="28"/>
          <w:szCs w:val="28"/>
          <w:lang w:val="en-US"/>
        </w:rPr>
        <w:br/>
        <w:t>Center for Hellenic Studies in Greece, Harvard University</w:t>
      </w:r>
    </w:p>
    <w:p w14:paraId="4DE0424F" w14:textId="77777777" w:rsidR="002C445E" w:rsidRDefault="002C445E" w:rsidP="00D01D0B">
      <w:pPr>
        <w:shd w:val="clear" w:color="auto" w:fill="FFFFFF"/>
        <w:spacing w:after="45" w:line="240" w:lineRule="auto"/>
        <w:jc w:val="center"/>
        <w:outlineLvl w:val="0"/>
        <w:rPr>
          <w:rFonts w:ascii="Segoe UI" w:hAnsi="Segoe UI" w:cs="Segoe UI"/>
          <w:b/>
          <w:bCs/>
          <w:i/>
          <w:iCs/>
          <w:sz w:val="28"/>
          <w:szCs w:val="28"/>
          <w:lang w:val="en-US"/>
        </w:rPr>
      </w:pPr>
    </w:p>
    <w:p w14:paraId="46D2707E" w14:textId="32956796" w:rsidR="00967D4C" w:rsidRDefault="002C445E" w:rsidP="002C445E">
      <w:pPr>
        <w:shd w:val="clear" w:color="auto" w:fill="FFFFFF"/>
        <w:spacing w:after="45" w:line="240" w:lineRule="auto"/>
        <w:jc w:val="center"/>
        <w:outlineLvl w:val="0"/>
        <w:rPr>
          <w:rFonts w:ascii="Segoe UI" w:hAnsi="Segoe UI" w:cs="Segoe UI"/>
          <w:b/>
          <w:bCs/>
          <w:i/>
          <w:iCs/>
          <w:sz w:val="28"/>
          <w:szCs w:val="28"/>
          <w:lang w:val="en-US"/>
        </w:rPr>
      </w:pPr>
      <w:r w:rsidRPr="00D01D0B">
        <w:rPr>
          <w:rFonts w:ascii="Segoe UI" w:hAnsi="Segoe UI" w:cs="Segoe UI"/>
          <w:b/>
          <w:bCs/>
          <w:i/>
          <w:iCs/>
          <w:sz w:val="32"/>
          <w:szCs w:val="32"/>
          <w:lang w:val="en-US"/>
          <w:rPrChange w:id="3" w:author="Katsarelis, Evangelos" w:date="2020-06-26T14:23:00Z">
            <w:rPr>
              <w:rFonts w:ascii="Segoe UI" w:hAnsi="Segoe UI" w:cs="Segoe UI"/>
              <w:b/>
              <w:bCs/>
              <w:i/>
              <w:iCs/>
              <w:sz w:val="28"/>
              <w:szCs w:val="28"/>
              <w:lang w:val="en-US"/>
            </w:rPr>
          </w:rPrChange>
        </w:rPr>
        <w:t># After Lockdown</w:t>
      </w:r>
      <w:r w:rsidR="006C7DB1" w:rsidRPr="00D01D0B">
        <w:rPr>
          <w:rFonts w:ascii="Segoe UI" w:hAnsi="Segoe UI" w:cs="Segoe UI"/>
          <w:b/>
          <w:bCs/>
          <w:i/>
          <w:iCs/>
          <w:sz w:val="32"/>
          <w:szCs w:val="32"/>
          <w:lang w:val="en-US"/>
          <w:rPrChange w:id="4" w:author="Katsarelis, Evangelos" w:date="2020-06-26T14:23:00Z">
            <w:rPr>
              <w:rFonts w:ascii="Segoe UI" w:hAnsi="Segoe UI" w:cs="Segoe UI"/>
              <w:b/>
              <w:bCs/>
              <w:i/>
              <w:iCs/>
              <w:sz w:val="28"/>
              <w:szCs w:val="28"/>
              <w:lang w:val="en-US"/>
            </w:rPr>
          </w:rPrChange>
        </w:rPr>
        <w:t xml:space="preserve"> </w:t>
      </w:r>
      <w:r w:rsidR="006C7DB1">
        <w:rPr>
          <w:rFonts w:ascii="Segoe UI" w:hAnsi="Segoe UI" w:cs="Segoe UI"/>
          <w:b/>
          <w:bCs/>
          <w:i/>
          <w:iCs/>
          <w:sz w:val="28"/>
          <w:szCs w:val="28"/>
          <w:lang w:val="en-US"/>
        </w:rPr>
        <w:br/>
      </w:r>
      <w:del w:id="5" w:author="Katsarelis, Evangelos" w:date="2020-06-26T14:24:00Z">
        <w:r w:rsidR="00780943" w:rsidRPr="007566CA" w:rsidDel="00D01D0B">
          <w:rPr>
            <w:rFonts w:ascii="Segoe UI" w:hAnsi="Segoe UI" w:cs="Segoe UI"/>
            <w:b/>
            <w:bCs/>
            <w:sz w:val="28"/>
            <w:szCs w:val="28"/>
            <w:lang w:val="en-US"/>
            <w:rPrChange w:id="6" w:author="Katsarelis, Evangelos" w:date="2020-06-26T12:23:00Z">
              <w:rPr>
                <w:rFonts w:ascii="Segoe UI" w:hAnsi="Segoe UI" w:cs="Segoe UI"/>
                <w:b/>
                <w:bCs/>
                <w:i/>
                <w:iCs/>
                <w:sz w:val="28"/>
                <w:szCs w:val="28"/>
                <w:lang w:val="en-US"/>
              </w:rPr>
            </w:rPrChange>
          </w:rPr>
          <w:delText>U</w:delText>
        </w:r>
        <w:r w:rsidR="006C7DB1" w:rsidRPr="007566CA" w:rsidDel="00D01D0B">
          <w:rPr>
            <w:rFonts w:ascii="Segoe UI" w:hAnsi="Segoe UI" w:cs="Segoe UI"/>
            <w:b/>
            <w:bCs/>
            <w:sz w:val="28"/>
            <w:szCs w:val="28"/>
            <w:lang w:val="en-US"/>
            <w:rPrChange w:id="7" w:author="Katsarelis, Evangelos" w:date="2020-06-26T12:23:00Z">
              <w:rPr>
                <w:rFonts w:ascii="Segoe UI" w:hAnsi="Segoe UI" w:cs="Segoe UI"/>
                <w:b/>
                <w:bCs/>
                <w:i/>
                <w:iCs/>
                <w:sz w:val="28"/>
                <w:szCs w:val="28"/>
                <w:lang w:val="en-US"/>
              </w:rPr>
            </w:rPrChange>
          </w:rPr>
          <w:delText>se of recordings</w:delText>
        </w:r>
      </w:del>
    </w:p>
    <w:p w14:paraId="3C56EEC1" w14:textId="77777777" w:rsidR="002C445E" w:rsidRPr="002C445E" w:rsidRDefault="002C445E" w:rsidP="002C445E">
      <w:pPr>
        <w:shd w:val="clear" w:color="auto" w:fill="FFFFFF"/>
        <w:spacing w:after="45" w:line="240" w:lineRule="auto"/>
        <w:jc w:val="center"/>
        <w:outlineLvl w:val="0"/>
        <w:rPr>
          <w:rFonts w:ascii="Segoe UI" w:hAnsi="Segoe UI" w:cs="Segoe UI"/>
          <w:b/>
          <w:bCs/>
          <w:i/>
          <w:iCs/>
          <w:sz w:val="28"/>
          <w:szCs w:val="28"/>
          <w:lang w:val="en-US"/>
        </w:rPr>
      </w:pPr>
    </w:p>
    <w:p w14:paraId="78D5A400" w14:textId="7D350316" w:rsidR="00967D4C" w:rsidRPr="00967D4C" w:rsidRDefault="00967D4C" w:rsidP="00967D4C">
      <w:pPr>
        <w:shd w:val="clear" w:color="auto" w:fill="FFFFFF"/>
        <w:spacing w:after="45" w:line="240" w:lineRule="auto"/>
        <w:jc w:val="center"/>
        <w:outlineLvl w:val="0"/>
        <w:rPr>
          <w:rFonts w:ascii="Segoe UI" w:eastAsia="Arial Unicode MS" w:hAnsi="Segoe UI" w:cs="Segoe UI"/>
          <w:color w:val="000000"/>
          <w:kern w:val="36"/>
          <w:lang w:val="en-US"/>
        </w:rPr>
      </w:pPr>
      <w:r w:rsidRPr="00967D4C">
        <w:rPr>
          <w:rFonts w:ascii="Segoe UI" w:eastAsia="Times New Roman" w:hAnsi="Segoe UI" w:cs="Segoe UI"/>
          <w:b/>
          <w:bCs/>
          <w:color w:val="444444"/>
          <w:lang w:val="en-US"/>
        </w:rPr>
        <w:t xml:space="preserve">Personal </w:t>
      </w:r>
      <w:ins w:id="8" w:author="Katsarelis, Evangelos" w:date="2020-06-26T12:23:00Z">
        <w:r w:rsidR="007566CA">
          <w:rPr>
            <w:rFonts w:ascii="Segoe UI" w:eastAsia="Times New Roman" w:hAnsi="Segoe UI" w:cs="Segoe UI"/>
            <w:b/>
            <w:bCs/>
            <w:color w:val="444444"/>
            <w:lang w:val="en-US"/>
          </w:rPr>
          <w:t>D</w:t>
        </w:r>
      </w:ins>
      <w:del w:id="9" w:author="Katsarelis, Evangelos" w:date="2020-06-26T12:23:00Z">
        <w:r w:rsidRPr="00967D4C" w:rsidDel="007566CA">
          <w:rPr>
            <w:rFonts w:ascii="Segoe UI" w:eastAsia="Times New Roman" w:hAnsi="Segoe UI" w:cs="Segoe UI"/>
            <w:b/>
            <w:bCs/>
            <w:color w:val="444444"/>
            <w:lang w:val="en-US"/>
          </w:rPr>
          <w:delText>d</w:delText>
        </w:r>
      </w:del>
      <w:r w:rsidRPr="00967D4C">
        <w:rPr>
          <w:rFonts w:ascii="Segoe UI" w:eastAsia="Times New Roman" w:hAnsi="Segoe UI" w:cs="Segoe UI"/>
          <w:b/>
          <w:bCs/>
          <w:color w:val="444444"/>
          <w:lang w:val="en-US"/>
        </w:rPr>
        <w:t>ata</w:t>
      </w:r>
      <w:ins w:id="10" w:author="Katsarelis, Evangelos" w:date="2020-06-26T14:24:00Z">
        <w:r w:rsidR="00D01D0B" w:rsidRPr="00E225D6">
          <w:rPr>
            <w:rFonts w:ascii="Segoe UI" w:eastAsia="Times New Roman" w:hAnsi="Segoe UI" w:cs="Segoe UI"/>
            <w:b/>
            <w:bCs/>
            <w:color w:val="444444"/>
            <w:lang w:val="en-US"/>
            <w:rPrChange w:id="11" w:author="Christos Giannopoulos" w:date="2020-06-29T08:46:00Z">
              <w:rPr>
                <w:rFonts w:ascii="Segoe UI" w:eastAsia="Times New Roman" w:hAnsi="Segoe UI" w:cs="Segoe UI"/>
                <w:b/>
                <w:bCs/>
                <w:color w:val="444444"/>
              </w:rPr>
            </w:rPrChange>
          </w:rPr>
          <w:t xml:space="preserve"> &amp;</w:t>
        </w:r>
      </w:ins>
      <w:del w:id="12" w:author="Katsarelis, Evangelos" w:date="2020-06-26T14:24:00Z">
        <w:r w:rsidRPr="00967D4C" w:rsidDel="00D01D0B">
          <w:rPr>
            <w:rFonts w:ascii="Segoe UI" w:eastAsia="Times New Roman" w:hAnsi="Segoe UI" w:cs="Segoe UI"/>
            <w:b/>
            <w:bCs/>
            <w:color w:val="444444"/>
            <w:lang w:val="en-US"/>
          </w:rPr>
          <w:delText>,</w:delText>
        </w:r>
      </w:del>
      <w:r w:rsidRPr="00967D4C">
        <w:rPr>
          <w:rFonts w:ascii="Segoe UI" w:eastAsia="Times New Roman" w:hAnsi="Segoe UI" w:cs="Segoe UI"/>
          <w:b/>
          <w:bCs/>
          <w:color w:val="444444"/>
          <w:lang w:val="en-US"/>
        </w:rPr>
        <w:t xml:space="preserve"> Media </w:t>
      </w:r>
      <w:ins w:id="13" w:author="Katsarelis, Evangelos" w:date="2020-06-26T12:23:00Z">
        <w:r w:rsidR="007566CA">
          <w:rPr>
            <w:rFonts w:ascii="Segoe UI" w:eastAsia="Times New Roman" w:hAnsi="Segoe UI" w:cs="Segoe UI"/>
            <w:b/>
            <w:bCs/>
            <w:color w:val="444444"/>
            <w:lang w:val="en-US"/>
          </w:rPr>
          <w:t>R</w:t>
        </w:r>
      </w:ins>
      <w:del w:id="14" w:author="Katsarelis, Evangelos" w:date="2020-06-26T12:23:00Z">
        <w:r w:rsidRPr="00967D4C" w:rsidDel="007566CA">
          <w:rPr>
            <w:rFonts w:ascii="Segoe UI" w:eastAsia="Times New Roman" w:hAnsi="Segoe UI" w:cs="Segoe UI"/>
            <w:b/>
            <w:bCs/>
            <w:color w:val="444444"/>
            <w:lang w:val="en-US"/>
          </w:rPr>
          <w:delText>r</w:delText>
        </w:r>
      </w:del>
      <w:r w:rsidRPr="00967D4C">
        <w:rPr>
          <w:rFonts w:ascii="Segoe UI" w:eastAsia="Times New Roman" w:hAnsi="Segoe UI" w:cs="Segoe UI"/>
          <w:b/>
          <w:bCs/>
          <w:color w:val="444444"/>
          <w:lang w:val="en-US"/>
        </w:rPr>
        <w:t>elease</w:t>
      </w:r>
      <w:del w:id="15" w:author="Katsarelis, Evangelos" w:date="2020-06-26T14:24:00Z">
        <w:r w:rsidRPr="00967D4C" w:rsidDel="00D01D0B">
          <w:rPr>
            <w:rFonts w:ascii="Segoe UI" w:eastAsia="Times New Roman" w:hAnsi="Segoe UI" w:cs="Segoe UI"/>
            <w:b/>
            <w:bCs/>
            <w:color w:val="444444"/>
            <w:lang w:val="en-US"/>
          </w:rPr>
          <w:delText xml:space="preserve"> &amp; Publicity</w:delText>
        </w:r>
      </w:del>
    </w:p>
    <w:p w14:paraId="37017AF4" w14:textId="58FDBB36" w:rsidR="00967D4C" w:rsidRPr="004B7520" w:rsidRDefault="00967D4C" w:rsidP="00967D4C">
      <w:pPr>
        <w:shd w:val="clear" w:color="auto" w:fill="FFFFFF"/>
        <w:rPr>
          <w:rFonts w:ascii="Segoe UI" w:eastAsia="Arial Unicode MS" w:hAnsi="Segoe UI" w:cs="Segoe UI"/>
          <w:color w:val="000000"/>
          <w:lang w:val="en-US"/>
        </w:rPr>
      </w:pPr>
      <w:r w:rsidRPr="00967D4C">
        <w:rPr>
          <w:rFonts w:ascii="Segoe UI" w:eastAsia="Arial Unicode MS" w:hAnsi="Segoe UI" w:cs="Segoe UI"/>
          <w:color w:val="000000"/>
          <w:lang w:val="en-US"/>
        </w:rPr>
        <w:t>First name:</w:t>
      </w:r>
      <w:r w:rsidR="00036470" w:rsidRPr="00036470">
        <w:rPr>
          <w:rStyle w:val="frmrequired"/>
          <w:rFonts w:ascii="Segoe UI" w:eastAsia="Arial Unicode MS" w:hAnsi="Segoe UI" w:cs="Segoe UI"/>
          <w:b/>
          <w:bCs/>
          <w:color w:val="B94A48"/>
          <w:lang w:val="en-US"/>
        </w:rPr>
        <w:t xml:space="preserve"> </w:t>
      </w:r>
      <w:r w:rsidR="00036470" w:rsidRPr="00967D4C">
        <w:rPr>
          <w:rStyle w:val="frmrequired"/>
          <w:rFonts w:ascii="Segoe UI" w:eastAsia="Arial Unicode MS" w:hAnsi="Segoe UI" w:cs="Segoe UI"/>
          <w:b/>
          <w:bCs/>
          <w:color w:val="B94A48"/>
          <w:lang w:val="en-US"/>
        </w:rPr>
        <w:t>*</w:t>
      </w:r>
      <w:r w:rsidRPr="00967D4C">
        <w:rPr>
          <w:rFonts w:ascii="Segoe UI" w:eastAsia="Arial Unicode MS" w:hAnsi="Segoe UI" w:cs="Segoe UI"/>
          <w:color w:val="000000"/>
          <w:lang w:val="en-US"/>
        </w:rPr>
        <w:t> </w:t>
      </w:r>
      <w:r w:rsidR="007065A9" w:rsidRPr="007065A9">
        <w:rPr>
          <w:rFonts w:ascii="Segoe UI" w:eastAsia="Arial Unicode MS" w:hAnsi="Segoe UI" w:cs="Segoe UI"/>
          <w:color w:val="000000"/>
          <w:lang w:val="en-US"/>
        </w:rPr>
        <w:t xml:space="preserve"> </w:t>
      </w:r>
      <w:r w:rsidR="00FE7B53">
        <w:rPr>
          <w:rFonts w:ascii="Segoe UI" w:eastAsia="Arial Unicode MS" w:hAnsi="Segoe UI" w:cs="Segoe UI"/>
          <w:noProof/>
          <w:color w:val="000000"/>
        </w:rPr>
        <w:drawing>
          <wp:inline distT="0" distB="0" distL="0" distR="0" wp14:anchorId="18B849DB" wp14:editId="349B87FE">
            <wp:extent cx="595630" cy="228600"/>
            <wp:effectExtent l="0" t="0" r="127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p w14:paraId="4ED6AC4B" w14:textId="43C962EC" w:rsidR="00967D4C" w:rsidRPr="00967D4C" w:rsidRDefault="00967D4C" w:rsidP="00967D4C">
      <w:pPr>
        <w:shd w:val="clear" w:color="auto" w:fill="FFFFFF"/>
        <w:rPr>
          <w:rFonts w:ascii="Segoe UI" w:eastAsia="Arial Unicode MS" w:hAnsi="Segoe UI" w:cs="Segoe UI"/>
          <w:color w:val="000000"/>
          <w:lang w:val="en-US"/>
        </w:rPr>
      </w:pPr>
      <w:r w:rsidRPr="00967D4C">
        <w:rPr>
          <w:rFonts w:ascii="Segoe UI" w:eastAsia="Arial Unicode MS" w:hAnsi="Segoe UI" w:cs="Segoe UI"/>
          <w:color w:val="000000"/>
          <w:lang w:val="en-US"/>
        </w:rPr>
        <w:t>Last name:</w:t>
      </w:r>
      <w:r w:rsidR="00036470" w:rsidRPr="00036470">
        <w:rPr>
          <w:rStyle w:val="frmrequired"/>
          <w:rFonts w:ascii="Segoe UI" w:eastAsia="Arial Unicode MS" w:hAnsi="Segoe UI" w:cs="Segoe UI"/>
          <w:b/>
          <w:bCs/>
          <w:color w:val="B94A48"/>
          <w:lang w:val="en-US"/>
        </w:rPr>
        <w:t xml:space="preserve"> </w:t>
      </w:r>
      <w:r w:rsidR="00036470" w:rsidRPr="00967D4C">
        <w:rPr>
          <w:rStyle w:val="frmrequired"/>
          <w:rFonts w:ascii="Segoe UI" w:eastAsia="Arial Unicode MS" w:hAnsi="Segoe UI" w:cs="Segoe UI"/>
          <w:b/>
          <w:bCs/>
          <w:color w:val="B94A48"/>
          <w:lang w:val="en-US"/>
        </w:rPr>
        <w:t>*</w:t>
      </w:r>
      <w:r w:rsidRPr="00967D4C">
        <w:rPr>
          <w:rFonts w:ascii="Segoe UI" w:eastAsia="Arial Unicode MS" w:hAnsi="Segoe UI" w:cs="Segoe UI"/>
          <w:color w:val="000000"/>
          <w:lang w:val="en-US"/>
        </w:rPr>
        <w:t> </w:t>
      </w:r>
      <w:r w:rsidR="007065A9" w:rsidRPr="007065A9">
        <w:rPr>
          <w:rFonts w:ascii="Segoe UI" w:eastAsia="Arial Unicode MS" w:hAnsi="Segoe UI" w:cs="Segoe UI"/>
          <w:color w:val="000000"/>
          <w:lang w:val="en-US"/>
        </w:rPr>
        <w:t xml:space="preserve"> </w:t>
      </w:r>
      <w:r w:rsidR="00FE7B53">
        <w:rPr>
          <w:rFonts w:ascii="Segoe UI" w:eastAsia="Arial Unicode MS" w:hAnsi="Segoe UI" w:cs="Segoe UI"/>
          <w:noProof/>
          <w:color w:val="000000"/>
        </w:rPr>
        <w:drawing>
          <wp:inline distT="0" distB="0" distL="0" distR="0" wp14:anchorId="4DEBBBCD" wp14:editId="4DBCFC15">
            <wp:extent cx="595630" cy="228600"/>
            <wp:effectExtent l="0" t="0" r="127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p w14:paraId="1C9CA84B" w14:textId="43FEE206" w:rsidR="00967D4C" w:rsidRPr="00861706" w:rsidRDefault="00967D4C" w:rsidP="00967D4C">
      <w:pPr>
        <w:shd w:val="clear" w:color="auto" w:fill="FFFFFF"/>
        <w:spacing w:line="240" w:lineRule="auto"/>
        <w:rPr>
          <w:rFonts w:ascii="Segoe UI" w:eastAsia="Arial Unicode MS" w:hAnsi="Segoe UI" w:cs="Segoe UI"/>
          <w:color w:val="000000"/>
          <w:lang w:val="en-US"/>
        </w:rPr>
      </w:pPr>
      <w:r w:rsidRPr="00967D4C">
        <w:rPr>
          <w:rFonts w:ascii="Segoe UI" w:eastAsia="Arial Unicode MS" w:hAnsi="Segoe UI" w:cs="Segoe UI"/>
          <w:color w:val="000000"/>
          <w:lang w:val="en-US"/>
        </w:rPr>
        <w:t>Email address</w:t>
      </w:r>
      <w:r w:rsidR="00036470">
        <w:rPr>
          <w:rFonts w:ascii="Segoe UI" w:eastAsia="Arial Unicode MS" w:hAnsi="Segoe UI" w:cs="Segoe UI"/>
          <w:color w:val="000000"/>
          <w:lang w:val="en-US"/>
        </w:rPr>
        <w:t>:</w:t>
      </w:r>
      <w:r w:rsidR="00036470" w:rsidRPr="00036470">
        <w:rPr>
          <w:rStyle w:val="frmrequired"/>
          <w:rFonts w:ascii="Segoe UI" w:eastAsia="Arial Unicode MS" w:hAnsi="Segoe UI" w:cs="Segoe UI"/>
          <w:b/>
          <w:bCs/>
          <w:color w:val="B94A48"/>
          <w:lang w:val="en-US"/>
        </w:rPr>
        <w:t xml:space="preserve"> </w:t>
      </w:r>
      <w:r w:rsidR="00036470" w:rsidRPr="00967D4C">
        <w:rPr>
          <w:rStyle w:val="frmrequired"/>
          <w:rFonts w:ascii="Segoe UI" w:eastAsia="Arial Unicode MS" w:hAnsi="Segoe UI" w:cs="Segoe UI"/>
          <w:b/>
          <w:bCs/>
          <w:color w:val="B94A48"/>
          <w:lang w:val="en-US"/>
        </w:rPr>
        <w:t>*</w:t>
      </w:r>
      <w:r w:rsidRPr="00967D4C">
        <w:rPr>
          <w:rFonts w:ascii="Segoe UI" w:eastAsia="Arial Unicode MS" w:hAnsi="Segoe UI" w:cs="Segoe UI"/>
          <w:color w:val="000000"/>
          <w:lang w:val="en-US"/>
        </w:rPr>
        <w:t> </w:t>
      </w:r>
      <w:r w:rsidR="00FE7B53">
        <w:rPr>
          <w:rFonts w:ascii="Segoe UI" w:eastAsia="Arial Unicode MS" w:hAnsi="Segoe UI" w:cs="Segoe UI"/>
          <w:noProof/>
          <w:color w:val="000000"/>
        </w:rPr>
        <w:drawing>
          <wp:inline distT="0" distB="0" distL="0" distR="0" wp14:anchorId="48750945" wp14:editId="661F7F2D">
            <wp:extent cx="595630" cy="228600"/>
            <wp:effectExtent l="0" t="0" r="127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p w14:paraId="789C5634" w14:textId="047B1F88" w:rsidR="00967D4C" w:rsidRPr="00967D4C" w:rsidRDefault="00967D4C" w:rsidP="00967D4C">
      <w:pPr>
        <w:shd w:val="clear" w:color="auto" w:fill="FFFFFF"/>
        <w:rPr>
          <w:rFonts w:ascii="Segoe UI" w:eastAsia="Arial Unicode MS" w:hAnsi="Segoe UI" w:cs="Segoe UI"/>
          <w:color w:val="000000"/>
          <w:lang w:val="en-US"/>
        </w:rPr>
      </w:pPr>
      <w:r>
        <w:rPr>
          <w:rFonts w:ascii="Segoe UI" w:eastAsia="Arial Unicode MS" w:hAnsi="Segoe UI" w:cs="Segoe UI"/>
          <w:color w:val="000000"/>
          <w:lang w:val="en-US"/>
        </w:rPr>
        <w:t>Age</w:t>
      </w:r>
      <w:r w:rsidRPr="00967D4C">
        <w:rPr>
          <w:rFonts w:ascii="Segoe UI" w:eastAsia="Arial Unicode MS" w:hAnsi="Segoe UI" w:cs="Segoe UI"/>
          <w:color w:val="000000"/>
          <w:lang w:val="en-US"/>
        </w:rPr>
        <w:t>:</w:t>
      </w:r>
      <w:r w:rsidR="00036470" w:rsidRPr="00036470">
        <w:rPr>
          <w:rStyle w:val="frmrequired"/>
          <w:rFonts w:ascii="Segoe UI" w:eastAsia="Arial Unicode MS" w:hAnsi="Segoe UI" w:cs="Segoe UI"/>
          <w:b/>
          <w:bCs/>
          <w:color w:val="B94A48"/>
          <w:lang w:val="en-US"/>
        </w:rPr>
        <w:t xml:space="preserve"> </w:t>
      </w:r>
      <w:r w:rsidR="00036470" w:rsidRPr="00967D4C">
        <w:rPr>
          <w:rStyle w:val="frmrequired"/>
          <w:rFonts w:ascii="Segoe UI" w:eastAsia="Arial Unicode MS" w:hAnsi="Segoe UI" w:cs="Segoe UI"/>
          <w:b/>
          <w:bCs/>
          <w:color w:val="B94A48"/>
          <w:lang w:val="en-US"/>
        </w:rPr>
        <w:t>*</w:t>
      </w:r>
      <w:r w:rsidRPr="00967D4C">
        <w:rPr>
          <w:rFonts w:ascii="Segoe UI" w:eastAsia="Arial Unicode MS" w:hAnsi="Segoe UI" w:cs="Segoe UI"/>
          <w:color w:val="000000"/>
          <w:lang w:val="en-US"/>
        </w:rPr>
        <w:t> </w:t>
      </w:r>
      <w:r w:rsidR="007065A9" w:rsidRPr="007065A9">
        <w:rPr>
          <w:rFonts w:ascii="Segoe UI" w:eastAsia="Arial Unicode MS" w:hAnsi="Segoe UI" w:cs="Segoe UI"/>
          <w:color w:val="000000"/>
          <w:lang w:val="en-US"/>
        </w:rPr>
        <w:t xml:space="preserve"> </w:t>
      </w:r>
      <w:r w:rsidR="00FE7B53">
        <w:rPr>
          <w:rFonts w:ascii="Segoe UI" w:eastAsia="Arial Unicode MS" w:hAnsi="Segoe UI" w:cs="Segoe UI"/>
          <w:noProof/>
          <w:color w:val="000000"/>
        </w:rPr>
        <w:drawing>
          <wp:inline distT="0" distB="0" distL="0" distR="0" wp14:anchorId="6738F2E0" wp14:editId="615EE179">
            <wp:extent cx="595630" cy="228600"/>
            <wp:effectExtent l="0" t="0" r="127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p w14:paraId="20A3F46A" w14:textId="660C5D16" w:rsidR="00967D4C" w:rsidRPr="00967D4C" w:rsidRDefault="00967D4C" w:rsidP="00967D4C">
      <w:pPr>
        <w:shd w:val="clear" w:color="auto" w:fill="FFFFFF"/>
        <w:rPr>
          <w:rFonts w:ascii="Segoe UI" w:eastAsia="Arial Unicode MS" w:hAnsi="Segoe UI" w:cs="Segoe UI"/>
          <w:color w:val="000000"/>
          <w:lang w:val="en-US"/>
        </w:rPr>
      </w:pPr>
      <w:r>
        <w:rPr>
          <w:rFonts w:ascii="Segoe UI" w:eastAsia="Arial Unicode MS" w:hAnsi="Segoe UI" w:cs="Segoe UI"/>
          <w:color w:val="000000"/>
          <w:lang w:val="en-US"/>
        </w:rPr>
        <w:t>Gender</w:t>
      </w:r>
      <w:r w:rsidRPr="00967D4C">
        <w:rPr>
          <w:rFonts w:ascii="Segoe UI" w:eastAsia="Arial Unicode MS" w:hAnsi="Segoe UI" w:cs="Segoe UI"/>
          <w:color w:val="000000"/>
          <w:lang w:val="en-US"/>
        </w:rPr>
        <w:t>:</w:t>
      </w:r>
      <w:r w:rsidR="00036470" w:rsidRPr="00967D4C">
        <w:rPr>
          <w:rStyle w:val="frmrequired"/>
          <w:rFonts w:ascii="Segoe UI" w:eastAsia="Arial Unicode MS" w:hAnsi="Segoe UI" w:cs="Segoe UI"/>
          <w:b/>
          <w:bCs/>
          <w:color w:val="B94A48"/>
          <w:lang w:val="en-US"/>
        </w:rPr>
        <w:t>*</w:t>
      </w:r>
      <w:r w:rsidR="007065A9" w:rsidRPr="007065A9">
        <w:rPr>
          <w:rFonts w:ascii="Segoe UI" w:eastAsia="Arial Unicode MS" w:hAnsi="Segoe UI" w:cs="Segoe UI"/>
          <w:color w:val="000000"/>
          <w:lang w:val="en-US"/>
        </w:rPr>
        <w:t xml:space="preserve"> </w:t>
      </w:r>
      <w:r w:rsidR="00FE7B53">
        <w:rPr>
          <w:rFonts w:ascii="Segoe UI" w:eastAsia="Arial Unicode MS" w:hAnsi="Segoe UI" w:cs="Segoe UI"/>
          <w:noProof/>
          <w:color w:val="000000"/>
        </w:rPr>
        <w:drawing>
          <wp:inline distT="0" distB="0" distL="0" distR="0" wp14:anchorId="326C3410" wp14:editId="0FFCD007">
            <wp:extent cx="595630" cy="228600"/>
            <wp:effectExtent l="0" t="0" r="127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p w14:paraId="1F441B00" w14:textId="2A2555AE" w:rsidR="00967D4C" w:rsidRPr="00967D4C" w:rsidRDefault="00967D4C" w:rsidP="00967D4C">
      <w:pPr>
        <w:shd w:val="clear" w:color="auto" w:fill="FFFFFF"/>
        <w:rPr>
          <w:rFonts w:ascii="Segoe UI" w:eastAsia="Arial Unicode MS" w:hAnsi="Segoe UI" w:cs="Segoe UI"/>
          <w:color w:val="000000"/>
          <w:lang w:val="en-US"/>
        </w:rPr>
      </w:pPr>
      <w:r w:rsidRPr="006C7DB1">
        <w:rPr>
          <w:rFonts w:ascii="Segoe UI" w:eastAsia="Arial Unicode MS" w:hAnsi="Segoe UI" w:cs="Segoe UI"/>
          <w:color w:val="000000"/>
          <w:lang w:val="en-US"/>
        </w:rPr>
        <w:t>Professional activity/affiliation</w:t>
      </w:r>
      <w:r w:rsidRPr="00967D4C">
        <w:rPr>
          <w:rFonts w:ascii="Segoe UI" w:eastAsia="Arial Unicode MS" w:hAnsi="Segoe UI" w:cs="Segoe UI"/>
          <w:color w:val="000000"/>
          <w:lang w:val="en-US"/>
        </w:rPr>
        <w:t>:</w:t>
      </w:r>
      <w:r w:rsidR="00036470" w:rsidRPr="00036470">
        <w:rPr>
          <w:rStyle w:val="frmrequired"/>
          <w:rFonts w:ascii="Segoe UI" w:eastAsia="Arial Unicode MS" w:hAnsi="Segoe UI" w:cs="Segoe UI"/>
          <w:b/>
          <w:bCs/>
          <w:color w:val="B94A48"/>
          <w:lang w:val="en-US"/>
        </w:rPr>
        <w:t xml:space="preserve"> </w:t>
      </w:r>
      <w:r w:rsidR="00036470" w:rsidRPr="00967D4C">
        <w:rPr>
          <w:rStyle w:val="frmrequired"/>
          <w:rFonts w:ascii="Segoe UI" w:eastAsia="Arial Unicode MS" w:hAnsi="Segoe UI" w:cs="Segoe UI"/>
          <w:b/>
          <w:bCs/>
          <w:color w:val="B94A48"/>
          <w:lang w:val="en-US"/>
        </w:rPr>
        <w:t>*</w:t>
      </w:r>
      <w:r w:rsidRPr="00967D4C">
        <w:rPr>
          <w:rFonts w:ascii="Segoe UI" w:eastAsia="Arial Unicode MS" w:hAnsi="Segoe UI" w:cs="Segoe UI"/>
          <w:color w:val="000000"/>
          <w:lang w:val="en-US"/>
        </w:rPr>
        <w:t> </w:t>
      </w:r>
      <w:r w:rsidR="007065A9" w:rsidRPr="007065A9">
        <w:rPr>
          <w:rFonts w:ascii="Segoe UI" w:eastAsia="Arial Unicode MS" w:hAnsi="Segoe UI" w:cs="Segoe UI"/>
          <w:color w:val="000000"/>
          <w:lang w:val="en-US"/>
        </w:rPr>
        <w:t xml:space="preserve"> </w:t>
      </w:r>
      <w:r w:rsidR="00FE7B53">
        <w:rPr>
          <w:rFonts w:ascii="Segoe UI" w:eastAsia="Arial Unicode MS" w:hAnsi="Segoe UI" w:cs="Segoe UI"/>
          <w:noProof/>
          <w:color w:val="000000"/>
        </w:rPr>
        <w:drawing>
          <wp:inline distT="0" distB="0" distL="0" distR="0" wp14:anchorId="3999067A" wp14:editId="70C553B0">
            <wp:extent cx="595630" cy="228600"/>
            <wp:effectExtent l="0" t="0" r="127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p w14:paraId="12CC81BB" w14:textId="209413FD" w:rsidR="00967D4C" w:rsidRPr="00967D4C" w:rsidRDefault="00967D4C" w:rsidP="00967D4C">
      <w:pPr>
        <w:shd w:val="clear" w:color="auto" w:fill="FFFFFF"/>
        <w:rPr>
          <w:rFonts w:ascii="Segoe UI" w:eastAsia="Arial Unicode MS" w:hAnsi="Segoe UI" w:cs="Segoe UI"/>
          <w:color w:val="000000"/>
          <w:lang w:val="en-US"/>
        </w:rPr>
      </w:pPr>
      <w:r w:rsidRPr="00967D4C">
        <w:rPr>
          <w:rFonts w:ascii="Segoe UI" w:eastAsia="Arial Unicode MS" w:hAnsi="Segoe UI" w:cs="Segoe UI"/>
          <w:color w:val="000000"/>
          <w:lang w:val="en-US"/>
        </w:rPr>
        <w:t>Location:</w:t>
      </w:r>
      <w:r w:rsidR="00036470" w:rsidRPr="00036470">
        <w:rPr>
          <w:rStyle w:val="frmrequired"/>
          <w:rFonts w:ascii="Segoe UI" w:eastAsia="Arial Unicode MS" w:hAnsi="Segoe UI" w:cs="Segoe UI"/>
          <w:b/>
          <w:bCs/>
          <w:color w:val="B94A48"/>
          <w:lang w:val="en-US"/>
        </w:rPr>
        <w:t xml:space="preserve"> </w:t>
      </w:r>
      <w:r w:rsidR="00036470" w:rsidRPr="00967D4C">
        <w:rPr>
          <w:rStyle w:val="frmrequired"/>
          <w:rFonts w:ascii="Segoe UI" w:eastAsia="Arial Unicode MS" w:hAnsi="Segoe UI" w:cs="Segoe UI"/>
          <w:b/>
          <w:bCs/>
          <w:color w:val="B94A48"/>
          <w:lang w:val="en-US"/>
        </w:rPr>
        <w:t>*</w:t>
      </w:r>
      <w:r w:rsidRPr="00967D4C">
        <w:rPr>
          <w:rFonts w:ascii="Segoe UI" w:eastAsia="Arial Unicode MS" w:hAnsi="Segoe UI" w:cs="Segoe UI"/>
          <w:color w:val="000000"/>
          <w:lang w:val="en-US"/>
        </w:rPr>
        <w:t> </w:t>
      </w:r>
      <w:r w:rsidR="007065A9" w:rsidRPr="007065A9">
        <w:rPr>
          <w:rFonts w:ascii="Segoe UI" w:eastAsia="Arial Unicode MS" w:hAnsi="Segoe UI" w:cs="Segoe UI"/>
          <w:color w:val="000000"/>
          <w:lang w:val="en-US"/>
        </w:rPr>
        <w:t xml:space="preserve"> </w:t>
      </w:r>
      <w:r w:rsidR="00FE7B53">
        <w:rPr>
          <w:rFonts w:ascii="Segoe UI" w:eastAsia="Arial Unicode MS" w:hAnsi="Segoe UI" w:cs="Segoe UI"/>
          <w:noProof/>
          <w:color w:val="000000"/>
        </w:rPr>
        <w:drawing>
          <wp:inline distT="0" distB="0" distL="0" distR="0" wp14:anchorId="46052E01" wp14:editId="5D287B26">
            <wp:extent cx="595630" cy="228600"/>
            <wp:effectExtent l="0" t="0" r="127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p w14:paraId="4A999549" w14:textId="4057E713" w:rsidR="00967D4C" w:rsidRDefault="00967D4C" w:rsidP="00967D4C">
      <w:pPr>
        <w:shd w:val="clear" w:color="auto" w:fill="FFFFFF"/>
        <w:rPr>
          <w:rFonts w:ascii="Segoe UI" w:eastAsia="Arial Unicode MS" w:hAnsi="Segoe UI" w:cs="Segoe UI"/>
          <w:color w:val="666666"/>
          <w:lang w:val="en-US"/>
        </w:rPr>
      </w:pPr>
      <w:r w:rsidRPr="00967D4C">
        <w:rPr>
          <w:rFonts w:ascii="Segoe UI" w:eastAsia="Arial Unicode MS" w:hAnsi="Segoe UI" w:cs="Segoe UI"/>
          <w:color w:val="666666"/>
          <w:lang w:val="en-US"/>
        </w:rPr>
        <w:t>*(</w:t>
      </w:r>
      <w:r>
        <w:rPr>
          <w:rFonts w:ascii="Segoe UI" w:eastAsia="Arial Unicode MS" w:hAnsi="Segoe UI" w:cs="Segoe UI"/>
          <w:color w:val="666666"/>
          <w:lang w:val="en-US"/>
        </w:rPr>
        <w:t>where you live</w:t>
      </w:r>
      <w:r w:rsidR="007065A9">
        <w:rPr>
          <w:rFonts w:ascii="Segoe UI" w:eastAsia="Arial Unicode MS" w:hAnsi="Segoe UI" w:cs="Segoe UI"/>
          <w:color w:val="666666"/>
          <w:lang w:val="en-US"/>
        </w:rPr>
        <w:t xml:space="preserve">d during </w:t>
      </w:r>
      <w:r w:rsidR="006C7DB1">
        <w:rPr>
          <w:rFonts w:ascii="Segoe UI" w:eastAsia="Arial Unicode MS" w:hAnsi="Segoe UI" w:cs="Segoe UI"/>
          <w:color w:val="666666"/>
          <w:lang w:val="en-US"/>
        </w:rPr>
        <w:t xml:space="preserve">the </w:t>
      </w:r>
      <w:r w:rsidR="008460E5">
        <w:rPr>
          <w:rFonts w:ascii="Segoe UI" w:eastAsia="Arial Unicode MS" w:hAnsi="Segoe UI" w:cs="Segoe UI"/>
          <w:color w:val="666666"/>
          <w:lang w:val="en-US"/>
        </w:rPr>
        <w:t>pandemic/</w:t>
      </w:r>
      <w:r w:rsidR="007065A9">
        <w:rPr>
          <w:rFonts w:ascii="Segoe UI" w:eastAsia="Arial Unicode MS" w:hAnsi="Segoe UI" w:cs="Segoe UI"/>
          <w:color w:val="666666"/>
          <w:lang w:val="en-US"/>
        </w:rPr>
        <w:t>lockdown</w:t>
      </w:r>
      <w:r w:rsidR="008460E5">
        <w:rPr>
          <w:rFonts w:ascii="Segoe UI" w:eastAsia="Arial Unicode MS" w:hAnsi="Segoe UI" w:cs="Segoe UI"/>
          <w:color w:val="666666"/>
          <w:lang w:val="en-US"/>
        </w:rPr>
        <w:t xml:space="preserve">: </w:t>
      </w:r>
      <w:r w:rsidR="007065A9">
        <w:rPr>
          <w:rFonts w:ascii="Segoe UI" w:eastAsia="Arial Unicode MS" w:hAnsi="Segoe UI" w:cs="Segoe UI"/>
          <w:color w:val="666666"/>
          <w:lang w:val="en-US"/>
        </w:rPr>
        <w:t>city</w:t>
      </w:r>
      <w:r w:rsidR="008460E5">
        <w:rPr>
          <w:rFonts w:ascii="Segoe UI" w:eastAsia="Arial Unicode MS" w:hAnsi="Segoe UI" w:cs="Segoe UI"/>
          <w:color w:val="666666"/>
          <w:lang w:val="en-US"/>
        </w:rPr>
        <w:t>, country</w:t>
      </w:r>
      <w:r w:rsidRPr="00967D4C">
        <w:rPr>
          <w:rFonts w:ascii="Segoe UI" w:eastAsia="Arial Unicode MS" w:hAnsi="Segoe UI" w:cs="Segoe UI"/>
          <w:color w:val="666666"/>
          <w:lang w:val="en-US"/>
        </w:rPr>
        <w:t>)</w:t>
      </w:r>
    </w:p>
    <w:p w14:paraId="50E2CE56" w14:textId="77777777" w:rsidR="004B5BE3" w:rsidRDefault="004B5BE3" w:rsidP="004B5BE3">
      <w:pPr>
        <w:shd w:val="clear" w:color="auto" w:fill="FFFFFF"/>
        <w:rPr>
          <w:rFonts w:ascii="Segoe UI" w:eastAsia="Arial Unicode MS" w:hAnsi="Segoe UI" w:cs="Segoe UI"/>
          <w:color w:val="000000"/>
          <w:lang w:val="en-US"/>
        </w:rPr>
      </w:pPr>
    </w:p>
    <w:p w14:paraId="5F9A74D7" w14:textId="578BEB2B" w:rsidR="004B5BE3" w:rsidRPr="00E36069" w:rsidRDefault="004B5BE3" w:rsidP="004B5BE3">
      <w:pPr>
        <w:shd w:val="clear" w:color="auto" w:fill="FFFFFF"/>
        <w:rPr>
          <w:color w:val="006A9D"/>
          <w:lang w:val="en-US"/>
        </w:rPr>
      </w:pPr>
      <w:r>
        <w:rPr>
          <w:rFonts w:ascii="Segoe UI" w:eastAsia="Arial Unicode MS" w:hAnsi="Segoe UI" w:cs="Segoe UI"/>
          <w:color w:val="000000"/>
          <w:lang w:val="en-US"/>
        </w:rPr>
        <w:t>W</w:t>
      </w:r>
      <w:r w:rsidRPr="004E1F4F">
        <w:rPr>
          <w:rFonts w:ascii="Segoe UI" w:eastAsia="Arial Unicode MS" w:hAnsi="Segoe UI" w:cs="Segoe UI"/>
          <w:color w:val="000000"/>
          <w:lang w:val="en-US"/>
        </w:rPr>
        <w:t xml:space="preserve">ould you like to have your </w:t>
      </w:r>
      <w:r>
        <w:rPr>
          <w:rFonts w:ascii="Segoe UI" w:eastAsia="Arial Unicode MS" w:hAnsi="Segoe UI" w:cs="Segoe UI"/>
          <w:color w:val="000000"/>
          <w:lang w:val="en-US"/>
        </w:rPr>
        <w:t xml:space="preserve">name </w:t>
      </w:r>
      <w:r w:rsidRPr="004E1F4F">
        <w:rPr>
          <w:rFonts w:ascii="Segoe UI" w:eastAsia="Arial Unicode MS" w:hAnsi="Segoe UI" w:cs="Segoe UI"/>
          <w:color w:val="000000"/>
          <w:lang w:val="en-US"/>
        </w:rPr>
        <w:t>displayed on the final podcast</w:t>
      </w:r>
      <w:ins w:id="16" w:author="Katsarelis, Evangelos" w:date="2020-06-26T12:24:00Z">
        <w:r w:rsidR="006E7CA9">
          <w:rPr>
            <w:rFonts w:ascii="Segoe UI" w:eastAsia="Arial Unicode MS" w:hAnsi="Segoe UI" w:cs="Segoe UI"/>
            <w:color w:val="000000"/>
            <w:lang w:val="en-US"/>
          </w:rPr>
          <w:t>?</w:t>
        </w:r>
      </w:ins>
      <w:del w:id="17" w:author="Katsarelis, Evangelos" w:date="2020-06-26T12:24:00Z">
        <w:r w:rsidDel="006E7CA9">
          <w:rPr>
            <w:rFonts w:ascii="Segoe UI" w:eastAsia="Arial Unicode MS" w:hAnsi="Segoe UI" w:cs="Segoe UI"/>
            <w:color w:val="000000"/>
            <w:lang w:val="en-US"/>
          </w:rPr>
          <w:delText>:</w:delText>
        </w:r>
        <w:r w:rsidRPr="00967D4C" w:rsidDel="006E7CA9">
          <w:rPr>
            <w:rFonts w:ascii="Segoe UI" w:eastAsia="Arial Unicode MS" w:hAnsi="Segoe UI" w:cs="Segoe UI"/>
            <w:color w:val="000000"/>
            <w:lang w:val="en-US"/>
          </w:rPr>
          <w:delText>:</w:delText>
        </w:r>
      </w:del>
      <w:r w:rsidRPr="00967D4C">
        <w:rPr>
          <w:rFonts w:ascii="Segoe UI" w:eastAsia="Arial Unicode MS" w:hAnsi="Segoe UI" w:cs="Segoe UI"/>
          <w:color w:val="000000"/>
          <w:lang w:val="en-US"/>
        </w:rPr>
        <w:t> </w:t>
      </w:r>
      <w:r w:rsidRPr="00967D4C">
        <w:rPr>
          <w:rStyle w:val="frmrequired"/>
          <w:rFonts w:ascii="Segoe UI" w:eastAsia="Arial Unicode MS" w:hAnsi="Segoe UI" w:cs="Segoe UI"/>
          <w:b/>
          <w:bCs/>
          <w:color w:val="B94A48"/>
          <w:lang w:val="en-US"/>
        </w:rPr>
        <w:t>*</w:t>
      </w:r>
      <w:r w:rsidR="00FE7B53">
        <w:rPr>
          <w:rFonts w:ascii="Segoe UI" w:eastAsia="Arial Unicode MS" w:hAnsi="Segoe UI" w:cs="Segoe UI"/>
          <w:noProof/>
          <w:color w:val="000000"/>
        </w:rPr>
        <w:drawing>
          <wp:inline distT="0" distB="0" distL="0" distR="0" wp14:anchorId="340FDCE8" wp14:editId="75095684">
            <wp:extent cx="595630" cy="228600"/>
            <wp:effectExtent l="0" t="0" r="127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p w14:paraId="43813DAA" w14:textId="37BBC2C4" w:rsidR="004B5BE3" w:rsidRDefault="004B5BE3" w:rsidP="004B5BE3">
      <w:pPr>
        <w:shd w:val="clear" w:color="auto" w:fill="FFFFFF"/>
        <w:rPr>
          <w:rFonts w:ascii="Segoe UI" w:eastAsia="Arial Unicode MS" w:hAnsi="Segoe UI" w:cs="Segoe UI"/>
          <w:color w:val="666666"/>
          <w:lang w:val="en-US"/>
        </w:rPr>
      </w:pPr>
      <w:r w:rsidRPr="00967D4C">
        <w:rPr>
          <w:rFonts w:ascii="Segoe UI" w:eastAsia="Arial Unicode MS" w:hAnsi="Segoe UI" w:cs="Segoe UI"/>
          <w:color w:val="666666"/>
          <w:lang w:val="en-US"/>
        </w:rPr>
        <w:t>*(</w:t>
      </w:r>
      <w:r>
        <w:rPr>
          <w:rFonts w:ascii="Segoe UI" w:eastAsia="Arial Unicode MS" w:hAnsi="Segoe UI" w:cs="Segoe UI"/>
          <w:color w:val="666666"/>
          <w:lang w:val="en-US"/>
        </w:rPr>
        <w:t>YES | NO</w:t>
      </w:r>
      <w:r w:rsidRPr="00967D4C">
        <w:rPr>
          <w:rFonts w:ascii="Segoe UI" w:eastAsia="Arial Unicode MS" w:hAnsi="Segoe UI" w:cs="Segoe UI"/>
          <w:color w:val="666666"/>
          <w:lang w:val="en-US"/>
        </w:rPr>
        <w:t>)</w:t>
      </w:r>
    </w:p>
    <w:p w14:paraId="5A6A1372" w14:textId="77777777" w:rsidR="007065A9" w:rsidRDefault="007065A9" w:rsidP="007065A9">
      <w:pPr>
        <w:shd w:val="clear" w:color="auto" w:fill="FFFFFF"/>
        <w:rPr>
          <w:rFonts w:ascii="Arial" w:hAnsi="Arial" w:cs="Arial"/>
          <w:color w:val="2C363A"/>
          <w:sz w:val="21"/>
          <w:szCs w:val="21"/>
          <w:shd w:val="clear" w:color="auto" w:fill="FFFFFF"/>
          <w:lang w:val="en-US"/>
        </w:rPr>
      </w:pPr>
    </w:p>
    <w:p w14:paraId="78A52BD0" w14:textId="3E0AFB55" w:rsidR="007065A9" w:rsidRPr="00E36069" w:rsidRDefault="004E1F4F" w:rsidP="007065A9">
      <w:pPr>
        <w:shd w:val="clear" w:color="auto" w:fill="FFFFFF"/>
        <w:rPr>
          <w:color w:val="006A9D"/>
          <w:lang w:val="en-US"/>
        </w:rPr>
      </w:pPr>
      <w:r>
        <w:rPr>
          <w:rFonts w:ascii="Segoe UI" w:eastAsia="Arial Unicode MS" w:hAnsi="Segoe UI" w:cs="Segoe UI"/>
          <w:color w:val="000000"/>
          <w:lang w:val="en-US"/>
        </w:rPr>
        <w:t>W</w:t>
      </w:r>
      <w:r w:rsidRPr="004E1F4F">
        <w:rPr>
          <w:rFonts w:ascii="Segoe UI" w:eastAsia="Arial Unicode MS" w:hAnsi="Segoe UI" w:cs="Segoe UI"/>
          <w:color w:val="000000"/>
          <w:lang w:val="en-US"/>
        </w:rPr>
        <w:t>ould you like to have your age, gender, location, and</w:t>
      </w:r>
      <w:r>
        <w:rPr>
          <w:rFonts w:ascii="Segoe UI" w:eastAsia="Arial Unicode MS" w:hAnsi="Segoe UI" w:cs="Segoe UI"/>
          <w:color w:val="000000"/>
          <w:lang w:val="en-US"/>
        </w:rPr>
        <w:t>/or</w:t>
      </w:r>
      <w:r w:rsidRPr="004E1F4F">
        <w:rPr>
          <w:rFonts w:ascii="Segoe UI" w:eastAsia="Arial Unicode MS" w:hAnsi="Segoe UI" w:cs="Segoe UI"/>
          <w:color w:val="000000"/>
          <w:lang w:val="en-US"/>
        </w:rPr>
        <w:t xml:space="preserve"> professional activity/affiliation</w:t>
      </w:r>
      <w:r w:rsidR="004B7520" w:rsidRPr="004B7520">
        <w:rPr>
          <w:rFonts w:ascii="Segoe UI" w:eastAsia="Arial Unicode MS" w:hAnsi="Segoe UI" w:cs="Segoe UI"/>
          <w:color w:val="000000"/>
          <w:lang w:val="en-US"/>
        </w:rPr>
        <w:t xml:space="preserve"> </w:t>
      </w:r>
      <w:r w:rsidRPr="004E1F4F">
        <w:rPr>
          <w:rFonts w:ascii="Segoe UI" w:eastAsia="Arial Unicode MS" w:hAnsi="Segoe UI" w:cs="Segoe UI"/>
          <w:color w:val="000000"/>
          <w:lang w:val="en-US"/>
        </w:rPr>
        <w:t>displayed on the final podcast</w:t>
      </w:r>
      <w:ins w:id="18" w:author="Katsarelis, Evangelos" w:date="2020-06-26T12:24:00Z">
        <w:r w:rsidR="006E7CA9">
          <w:rPr>
            <w:rFonts w:ascii="Segoe UI" w:eastAsia="Arial Unicode MS" w:hAnsi="Segoe UI" w:cs="Segoe UI"/>
            <w:color w:val="000000"/>
            <w:lang w:val="en-US"/>
          </w:rPr>
          <w:t>?</w:t>
        </w:r>
      </w:ins>
      <w:del w:id="19" w:author="Katsarelis, Evangelos" w:date="2020-06-26T12:24:00Z">
        <w:r w:rsidDel="006E7CA9">
          <w:rPr>
            <w:rFonts w:ascii="Segoe UI" w:eastAsia="Arial Unicode MS" w:hAnsi="Segoe UI" w:cs="Segoe UI"/>
            <w:color w:val="000000"/>
            <w:lang w:val="en-US"/>
          </w:rPr>
          <w:delText>:</w:delText>
        </w:r>
        <w:r w:rsidR="007065A9" w:rsidRPr="00967D4C" w:rsidDel="006E7CA9">
          <w:rPr>
            <w:rFonts w:ascii="Segoe UI" w:eastAsia="Arial Unicode MS" w:hAnsi="Segoe UI" w:cs="Segoe UI"/>
            <w:color w:val="000000"/>
            <w:lang w:val="en-US"/>
          </w:rPr>
          <w:delText>:</w:delText>
        </w:r>
      </w:del>
      <w:r w:rsidR="007065A9" w:rsidRPr="00967D4C">
        <w:rPr>
          <w:rFonts w:ascii="Segoe UI" w:eastAsia="Arial Unicode MS" w:hAnsi="Segoe UI" w:cs="Segoe UI"/>
          <w:color w:val="000000"/>
          <w:lang w:val="en-US"/>
        </w:rPr>
        <w:t> </w:t>
      </w:r>
      <w:r w:rsidR="007065A9" w:rsidRPr="00967D4C">
        <w:rPr>
          <w:rStyle w:val="frmrequired"/>
          <w:rFonts w:ascii="Segoe UI" w:eastAsia="Arial Unicode MS" w:hAnsi="Segoe UI" w:cs="Segoe UI"/>
          <w:b/>
          <w:bCs/>
          <w:color w:val="B94A48"/>
          <w:lang w:val="en-US"/>
        </w:rPr>
        <w:t>*</w:t>
      </w:r>
      <w:r w:rsidR="00FE7B53">
        <w:rPr>
          <w:rFonts w:ascii="Segoe UI" w:eastAsia="Arial Unicode MS" w:hAnsi="Segoe UI" w:cs="Segoe UI"/>
          <w:noProof/>
          <w:color w:val="000000"/>
        </w:rPr>
        <w:drawing>
          <wp:inline distT="0" distB="0" distL="0" distR="0" wp14:anchorId="40194D10" wp14:editId="0248ED82">
            <wp:extent cx="595630" cy="228600"/>
            <wp:effectExtent l="0" t="0" r="127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p w14:paraId="22FF46DE" w14:textId="2D8A5AF9" w:rsidR="007065A9" w:rsidRDefault="007065A9" w:rsidP="007065A9">
      <w:pPr>
        <w:shd w:val="clear" w:color="auto" w:fill="FFFFFF"/>
        <w:rPr>
          <w:rFonts w:ascii="Segoe UI" w:eastAsia="Arial Unicode MS" w:hAnsi="Segoe UI" w:cs="Segoe UI"/>
          <w:color w:val="666666"/>
          <w:lang w:val="en-US"/>
        </w:rPr>
      </w:pPr>
      <w:r w:rsidRPr="00967D4C">
        <w:rPr>
          <w:rFonts w:ascii="Segoe UI" w:eastAsia="Arial Unicode MS" w:hAnsi="Segoe UI" w:cs="Segoe UI"/>
          <w:color w:val="666666"/>
          <w:lang w:val="en-US"/>
        </w:rPr>
        <w:lastRenderedPageBreak/>
        <w:t>*(</w:t>
      </w:r>
      <w:r>
        <w:rPr>
          <w:rFonts w:ascii="Segoe UI" w:eastAsia="Arial Unicode MS" w:hAnsi="Segoe UI" w:cs="Segoe UI"/>
          <w:color w:val="666666"/>
          <w:lang w:val="en-US"/>
        </w:rPr>
        <w:t>YES | NO</w:t>
      </w:r>
      <w:r w:rsidRPr="00967D4C">
        <w:rPr>
          <w:rFonts w:ascii="Segoe UI" w:eastAsia="Arial Unicode MS" w:hAnsi="Segoe UI" w:cs="Segoe UI"/>
          <w:color w:val="666666"/>
          <w:lang w:val="en-US"/>
        </w:rPr>
        <w:t>)</w:t>
      </w:r>
    </w:p>
    <w:p w14:paraId="58FA1656" w14:textId="77777777" w:rsidR="003B674B" w:rsidRDefault="003B674B" w:rsidP="00967D4C">
      <w:pPr>
        <w:shd w:val="clear" w:color="auto" w:fill="FFFFFF"/>
        <w:rPr>
          <w:rFonts w:ascii="Segoe UI" w:eastAsia="Arial Unicode MS" w:hAnsi="Segoe UI" w:cs="Segoe UI"/>
          <w:color w:val="000000"/>
          <w:lang w:val="en-US"/>
        </w:rPr>
      </w:pPr>
    </w:p>
    <w:p w14:paraId="0100EDC3" w14:textId="4658CBB6" w:rsidR="00967D4C" w:rsidRPr="00967D4C" w:rsidRDefault="00967D4C" w:rsidP="00967D4C">
      <w:pPr>
        <w:shd w:val="clear" w:color="auto" w:fill="FFFFFF"/>
        <w:rPr>
          <w:rFonts w:ascii="Segoe UI" w:eastAsia="Arial Unicode MS" w:hAnsi="Segoe UI" w:cs="Segoe UI"/>
          <w:color w:val="000000"/>
          <w:lang w:val="en-US"/>
        </w:rPr>
      </w:pPr>
      <w:r w:rsidRPr="006C7DB1">
        <w:rPr>
          <w:rFonts w:ascii="Segoe UI" w:eastAsia="Arial Unicode MS" w:hAnsi="Segoe UI" w:cs="Segoe UI"/>
          <w:color w:val="000000"/>
          <w:lang w:val="en-US"/>
        </w:rPr>
        <w:t>Would you be willing to be contacted for further questions in the future</w:t>
      </w:r>
      <w:ins w:id="20" w:author="Katsarelis, Evangelos" w:date="2020-06-26T12:24:00Z">
        <w:r w:rsidR="006E7CA9">
          <w:rPr>
            <w:rFonts w:ascii="Segoe UI" w:eastAsia="Arial Unicode MS" w:hAnsi="Segoe UI" w:cs="Segoe UI"/>
            <w:color w:val="000000"/>
            <w:lang w:val="en-US"/>
          </w:rPr>
          <w:t>?</w:t>
        </w:r>
      </w:ins>
      <w:del w:id="21" w:author="Katsarelis, Evangelos" w:date="2020-06-26T12:24:00Z">
        <w:r w:rsidRPr="00967D4C" w:rsidDel="006E7CA9">
          <w:rPr>
            <w:rFonts w:ascii="Segoe UI" w:eastAsia="Arial Unicode MS" w:hAnsi="Segoe UI" w:cs="Segoe UI"/>
            <w:color w:val="000000"/>
            <w:lang w:val="en-US"/>
          </w:rPr>
          <w:delText>:</w:delText>
        </w:r>
      </w:del>
      <w:r w:rsidRPr="00967D4C">
        <w:rPr>
          <w:rFonts w:ascii="Segoe UI" w:eastAsia="Arial Unicode MS" w:hAnsi="Segoe UI" w:cs="Segoe UI"/>
          <w:color w:val="000000"/>
          <w:lang w:val="en-US"/>
        </w:rPr>
        <w:t> </w:t>
      </w:r>
      <w:r w:rsidRPr="00967D4C">
        <w:rPr>
          <w:rStyle w:val="frmrequired"/>
          <w:rFonts w:ascii="Segoe UI" w:eastAsia="Arial Unicode MS" w:hAnsi="Segoe UI" w:cs="Segoe UI"/>
          <w:b/>
          <w:bCs/>
          <w:color w:val="B94A48"/>
          <w:lang w:val="en-US"/>
        </w:rPr>
        <w:t>*</w:t>
      </w:r>
      <w:r w:rsidR="00FE7B53">
        <w:rPr>
          <w:rFonts w:ascii="Segoe UI" w:eastAsia="Arial Unicode MS" w:hAnsi="Segoe UI" w:cs="Segoe UI"/>
          <w:noProof/>
          <w:color w:val="000000"/>
        </w:rPr>
        <w:drawing>
          <wp:inline distT="0" distB="0" distL="0" distR="0" wp14:anchorId="4D3D5542" wp14:editId="42CC48E7">
            <wp:extent cx="595630" cy="228600"/>
            <wp:effectExtent l="0" t="0" r="127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p w14:paraId="1BADF5F5" w14:textId="0D37D070" w:rsidR="00967D4C" w:rsidRDefault="00967D4C" w:rsidP="00967D4C">
      <w:pPr>
        <w:shd w:val="clear" w:color="auto" w:fill="FFFFFF"/>
        <w:rPr>
          <w:rFonts w:ascii="Segoe UI" w:eastAsia="Arial Unicode MS" w:hAnsi="Segoe UI" w:cs="Segoe UI"/>
          <w:color w:val="666666"/>
          <w:lang w:val="en-US"/>
        </w:rPr>
      </w:pPr>
      <w:r w:rsidRPr="00967D4C">
        <w:rPr>
          <w:rFonts w:ascii="Segoe UI" w:eastAsia="Arial Unicode MS" w:hAnsi="Segoe UI" w:cs="Segoe UI"/>
          <w:color w:val="666666"/>
          <w:lang w:val="en-US"/>
        </w:rPr>
        <w:t>*(</w:t>
      </w:r>
      <w:r>
        <w:rPr>
          <w:rFonts w:ascii="Segoe UI" w:eastAsia="Arial Unicode MS" w:hAnsi="Segoe UI" w:cs="Segoe UI"/>
          <w:color w:val="666666"/>
          <w:lang w:val="en-US"/>
        </w:rPr>
        <w:t>YES | NO</w:t>
      </w:r>
      <w:r w:rsidRPr="00967D4C">
        <w:rPr>
          <w:rFonts w:ascii="Segoe UI" w:eastAsia="Arial Unicode MS" w:hAnsi="Segoe UI" w:cs="Segoe UI"/>
          <w:color w:val="666666"/>
          <w:lang w:val="en-US"/>
        </w:rPr>
        <w:t>)</w:t>
      </w:r>
    </w:p>
    <w:p w14:paraId="31442172" w14:textId="77777777" w:rsidR="003B674B" w:rsidRPr="00967D4C" w:rsidRDefault="003B674B" w:rsidP="00967D4C">
      <w:pPr>
        <w:shd w:val="clear" w:color="auto" w:fill="FFFFFF"/>
        <w:rPr>
          <w:rFonts w:ascii="Segoe UI" w:eastAsia="Arial Unicode MS" w:hAnsi="Segoe UI" w:cs="Segoe UI"/>
          <w:color w:val="666666"/>
          <w:lang w:val="en-US"/>
        </w:rPr>
      </w:pPr>
    </w:p>
    <w:p w14:paraId="596DF6F2" w14:textId="74CC5829" w:rsidR="00DE4EE9" w:rsidDel="00FE7B53" w:rsidRDefault="00861706" w:rsidP="00DE4EE9">
      <w:pPr>
        <w:pStyle w:val="NormalWeb"/>
        <w:shd w:val="clear" w:color="auto" w:fill="FFFFFF"/>
        <w:spacing w:before="150" w:beforeAutospacing="0" w:after="150" w:afterAutospacing="0"/>
        <w:jc w:val="both"/>
        <w:rPr>
          <w:del w:id="22" w:author="Katsarelis, Evangelos" w:date="2020-06-26T12:13:00Z"/>
          <w:rFonts w:ascii="Segoe UI" w:hAnsi="Segoe UI" w:cs="Segoe UI"/>
          <w:color w:val="000000"/>
          <w:sz w:val="22"/>
          <w:szCs w:val="22"/>
        </w:rPr>
      </w:pPr>
      <w:bookmarkStart w:id="23" w:name="_Hlk33105561"/>
      <w:r>
        <w:rPr>
          <w:rFonts w:ascii="Segoe UI" w:eastAsia="Arial Unicode MS" w:hAnsi="Segoe UI" w:cs="Segoe UI"/>
          <w:sz w:val="22"/>
          <w:szCs w:val="22"/>
        </w:rPr>
        <w:t xml:space="preserve">In the framework of the activity </w:t>
      </w:r>
      <w:r w:rsidRPr="00861706">
        <w:rPr>
          <w:rFonts w:ascii="Segoe UI" w:eastAsia="Arial Unicode MS" w:hAnsi="Segoe UI" w:cs="Segoe UI"/>
          <w:b/>
          <w:bCs/>
          <w:i/>
          <w:iCs/>
          <w:sz w:val="22"/>
          <w:szCs w:val="22"/>
        </w:rPr>
        <w:t># After Lockdown</w:t>
      </w:r>
      <w:r>
        <w:rPr>
          <w:rFonts w:ascii="Segoe UI" w:eastAsia="Arial Unicode MS" w:hAnsi="Segoe UI" w:cs="Segoe UI"/>
          <w:b/>
          <w:bCs/>
          <w:iCs/>
          <w:sz w:val="22"/>
          <w:szCs w:val="22"/>
        </w:rPr>
        <w:t xml:space="preserve"> </w:t>
      </w:r>
      <w:del w:id="24" w:author="Christos Giannopoulos" w:date="2020-06-29T08:46:00Z">
        <w:r w:rsidR="00967D4C" w:rsidRPr="00EF35D0" w:rsidDel="00E225D6">
          <w:rPr>
            <w:rFonts w:ascii="Segoe UI" w:eastAsia="Arial Unicode MS" w:hAnsi="Segoe UI" w:cs="Segoe UI"/>
            <w:sz w:val="22"/>
            <w:szCs w:val="22"/>
          </w:rPr>
          <w:delText xml:space="preserve">organized, co-organized, and/or supported by </w:delText>
        </w:r>
      </w:del>
      <w:r w:rsidR="00967D4C" w:rsidRPr="00EF35D0">
        <w:rPr>
          <w:rFonts w:ascii="Segoe UI" w:eastAsia="Arial Unicode MS" w:hAnsi="Segoe UI" w:cs="Segoe UI"/>
          <w:sz w:val="22"/>
          <w:szCs w:val="22"/>
        </w:rPr>
        <w:t xml:space="preserve">the Center for Hellenic Studies </w:t>
      </w:r>
      <w:r w:rsidR="00780943">
        <w:rPr>
          <w:rFonts w:ascii="Segoe UI" w:eastAsia="Arial Unicode MS" w:hAnsi="Segoe UI" w:cs="Segoe UI"/>
          <w:sz w:val="22"/>
          <w:szCs w:val="22"/>
        </w:rPr>
        <w:t xml:space="preserve">in </w:t>
      </w:r>
      <w:r w:rsidR="00967D4C" w:rsidRPr="00EF35D0">
        <w:rPr>
          <w:rFonts w:ascii="Segoe UI" w:eastAsia="Arial Unicode MS" w:hAnsi="Segoe UI" w:cs="Segoe UI"/>
          <w:sz w:val="22"/>
          <w:szCs w:val="22"/>
        </w:rPr>
        <w:t>Greece, Harvard University (hereinafter “CHS Greece”)</w:t>
      </w:r>
      <w:ins w:id="25" w:author="Christos Giannopoulos" w:date="2020-06-29T08:46:00Z">
        <w:r w:rsidR="00E225D6">
          <w:rPr>
            <w:rFonts w:ascii="Segoe UI" w:eastAsia="Arial Unicode MS" w:hAnsi="Segoe UI" w:cs="Segoe UI"/>
            <w:sz w:val="22"/>
            <w:szCs w:val="22"/>
          </w:rPr>
          <w:t xml:space="preserve"> </w:t>
        </w:r>
      </w:ins>
      <w:del w:id="26" w:author="Christos Giannopoulos" w:date="2020-06-29T08:46:00Z">
        <w:r w:rsidR="00967D4C" w:rsidRPr="00EF35D0" w:rsidDel="00E225D6">
          <w:rPr>
            <w:rFonts w:ascii="Segoe UI" w:eastAsia="Arial Unicode MS" w:hAnsi="Segoe UI" w:cs="Segoe UI"/>
            <w:sz w:val="22"/>
            <w:szCs w:val="22"/>
          </w:rPr>
          <w:delText xml:space="preserve">, CHS Greece </w:delText>
        </w:r>
      </w:del>
      <w:r w:rsidR="00967D4C" w:rsidRPr="00EF35D0">
        <w:rPr>
          <w:rFonts w:ascii="Segoe UI" w:eastAsia="Arial Unicode MS" w:hAnsi="Segoe UI" w:cs="Segoe UI"/>
          <w:sz w:val="22"/>
          <w:szCs w:val="22"/>
        </w:rPr>
        <w:t xml:space="preserve">and/or its collaborating institutions collect and process personal data of </w:t>
      </w:r>
      <w:r>
        <w:rPr>
          <w:rFonts w:ascii="Segoe UI" w:eastAsia="Arial Unicode MS" w:hAnsi="Segoe UI" w:cs="Segoe UI"/>
          <w:sz w:val="22"/>
          <w:szCs w:val="22"/>
        </w:rPr>
        <w:t xml:space="preserve">participants who submit recordings </w:t>
      </w:r>
      <w:r w:rsidR="00DE4EE9">
        <w:rPr>
          <w:rFonts w:ascii="Segoe UI" w:eastAsia="Arial Unicode MS" w:hAnsi="Segoe UI" w:cs="Segoe UI"/>
          <w:sz w:val="22"/>
          <w:szCs w:val="22"/>
        </w:rPr>
        <w:t>in response to the call for contributions.</w:t>
      </w:r>
      <w:bookmarkEnd w:id="23"/>
      <w:r w:rsidR="00DE4EE9">
        <w:rPr>
          <w:rFonts w:ascii="Segoe UI" w:eastAsia="Arial Unicode MS" w:hAnsi="Segoe UI" w:cs="Segoe UI"/>
          <w:sz w:val="22"/>
          <w:szCs w:val="22"/>
        </w:rPr>
        <w:t xml:space="preserve"> </w:t>
      </w:r>
      <w:r w:rsidR="00967D4C" w:rsidRPr="00EF35D0">
        <w:rPr>
          <w:rFonts w:ascii="Segoe UI" w:hAnsi="Segoe UI" w:cs="Segoe UI"/>
          <w:color w:val="000000"/>
          <w:sz w:val="22"/>
          <w:szCs w:val="22"/>
        </w:rPr>
        <w:t>In particular, </w:t>
      </w:r>
      <w:r w:rsidR="00DE4EE9">
        <w:rPr>
          <w:rFonts w:ascii="Segoe UI" w:hAnsi="Segoe UI" w:cs="Segoe UI"/>
          <w:color w:val="000000"/>
          <w:sz w:val="22"/>
          <w:szCs w:val="22"/>
        </w:rPr>
        <w:t>the data being collected as part of this project are in the form of digital audio files (voice recordings)</w:t>
      </w:r>
      <w:r w:rsidR="00045287">
        <w:rPr>
          <w:rFonts w:ascii="Segoe UI" w:hAnsi="Segoe UI" w:cs="Segoe UI"/>
          <w:color w:val="000000"/>
          <w:sz w:val="22"/>
          <w:szCs w:val="22"/>
        </w:rPr>
        <w:t>,</w:t>
      </w:r>
      <w:r w:rsidR="00DE4EE9">
        <w:rPr>
          <w:rFonts w:ascii="Segoe UI" w:hAnsi="Segoe UI" w:cs="Segoe UI"/>
          <w:color w:val="000000"/>
          <w:sz w:val="22"/>
          <w:szCs w:val="22"/>
        </w:rPr>
        <w:t xml:space="preserve"> as well as first and last name, </w:t>
      </w:r>
      <w:r w:rsidR="00045287">
        <w:rPr>
          <w:rFonts w:ascii="Segoe UI" w:hAnsi="Segoe UI" w:cs="Segoe UI"/>
          <w:color w:val="000000"/>
          <w:sz w:val="22"/>
          <w:szCs w:val="22"/>
        </w:rPr>
        <w:t xml:space="preserve">gender, age, </w:t>
      </w:r>
      <w:r w:rsidR="00DE4EE9">
        <w:rPr>
          <w:rFonts w:ascii="Segoe UI" w:hAnsi="Segoe UI" w:cs="Segoe UI"/>
          <w:color w:val="000000"/>
          <w:sz w:val="22"/>
          <w:szCs w:val="22"/>
        </w:rPr>
        <w:t xml:space="preserve">e-mail address, professional activity/affiliation, </w:t>
      </w:r>
      <w:r w:rsidR="00045287">
        <w:rPr>
          <w:rFonts w:ascii="Segoe UI" w:hAnsi="Segoe UI" w:cs="Segoe UI"/>
          <w:color w:val="000000"/>
          <w:sz w:val="22"/>
          <w:szCs w:val="22"/>
        </w:rPr>
        <w:t xml:space="preserve">and </w:t>
      </w:r>
      <w:r w:rsidR="00DE4EE9">
        <w:rPr>
          <w:rFonts w:ascii="Segoe UI" w:hAnsi="Segoe UI" w:cs="Segoe UI"/>
          <w:color w:val="000000"/>
          <w:sz w:val="22"/>
          <w:szCs w:val="22"/>
        </w:rPr>
        <w:t>location.</w:t>
      </w:r>
      <w:ins w:id="27" w:author="Katsarelis, Evangelos" w:date="2020-06-26T12:13:00Z">
        <w:r w:rsidR="00FE7B53" w:rsidRPr="00D01D0B">
          <w:rPr>
            <w:rFonts w:ascii="Segoe UI" w:hAnsi="Segoe UI" w:cs="Segoe UI"/>
            <w:color w:val="000000"/>
          </w:rPr>
          <w:t xml:space="preserve"> </w:t>
        </w:r>
      </w:ins>
      <w:del w:id="28" w:author="Katsarelis, Evangelos" w:date="2020-06-26T12:13:00Z">
        <w:r w:rsidR="00DE4EE9" w:rsidDel="00FE7B53">
          <w:rPr>
            <w:rFonts w:ascii="Segoe UI" w:hAnsi="Segoe UI" w:cs="Segoe UI"/>
            <w:color w:val="000000"/>
            <w:sz w:val="22"/>
            <w:szCs w:val="22"/>
          </w:rPr>
          <w:delText xml:space="preserve"> </w:delText>
        </w:r>
      </w:del>
    </w:p>
    <w:p w14:paraId="5FEB5CA9" w14:textId="76616450" w:rsidR="00DE4EE9" w:rsidRDefault="00DE4EE9" w:rsidP="00DE4EE9">
      <w:pPr>
        <w:pStyle w:val="NormalWeb"/>
        <w:shd w:val="clear" w:color="auto" w:fill="FFFFFF"/>
        <w:spacing w:before="150" w:beforeAutospacing="0" w:after="150" w:afterAutospacing="0"/>
        <w:jc w:val="both"/>
        <w:rPr>
          <w:rFonts w:ascii="Segoe UI" w:hAnsi="Segoe UI" w:cs="Segoe UI"/>
          <w:color w:val="000000"/>
          <w:sz w:val="22"/>
          <w:szCs w:val="22"/>
        </w:rPr>
      </w:pPr>
      <w:r>
        <w:rPr>
          <w:rFonts w:ascii="Segoe UI" w:hAnsi="Segoe UI" w:cs="Segoe UI"/>
          <w:color w:val="000000"/>
          <w:sz w:val="22"/>
          <w:szCs w:val="22"/>
        </w:rPr>
        <w:t>The legal basis for processing these data is the written consent of the participant to take part in the project by signing this form.</w:t>
      </w:r>
    </w:p>
    <w:p w14:paraId="5314DA27" w14:textId="2BC2C96C" w:rsidR="00D83E43" w:rsidRDefault="00DE4EE9" w:rsidP="003E1FE4">
      <w:pPr>
        <w:pStyle w:val="NormalWeb"/>
        <w:shd w:val="clear" w:color="auto" w:fill="FFFFFF"/>
        <w:spacing w:before="150" w:beforeAutospacing="0" w:after="150" w:afterAutospacing="0"/>
        <w:jc w:val="both"/>
        <w:rPr>
          <w:rFonts w:ascii="Segoe UI" w:hAnsi="Segoe UI" w:cs="Segoe UI"/>
          <w:color w:val="000000"/>
          <w:sz w:val="22"/>
          <w:szCs w:val="22"/>
        </w:rPr>
      </w:pPr>
      <w:r>
        <w:rPr>
          <w:rFonts w:ascii="Segoe UI" w:hAnsi="Segoe UI" w:cs="Segoe UI"/>
          <w:color w:val="000000"/>
          <w:sz w:val="22"/>
          <w:szCs w:val="22"/>
        </w:rPr>
        <w:t>Upon selection</w:t>
      </w:r>
      <w:r w:rsidR="004E1F4F">
        <w:rPr>
          <w:rFonts w:ascii="Segoe UI" w:hAnsi="Segoe UI" w:cs="Segoe UI"/>
          <w:color w:val="000000"/>
          <w:sz w:val="22"/>
          <w:szCs w:val="22"/>
        </w:rPr>
        <w:t xml:space="preserve"> from the organizers</w:t>
      </w:r>
      <w:r>
        <w:rPr>
          <w:rFonts w:ascii="Segoe UI" w:hAnsi="Segoe UI" w:cs="Segoe UI"/>
          <w:color w:val="000000"/>
          <w:sz w:val="22"/>
          <w:szCs w:val="22"/>
        </w:rPr>
        <w:t>, some recordings will be uploaded and made available online via podcasting services</w:t>
      </w:r>
      <w:r w:rsidR="004E1F4F">
        <w:rPr>
          <w:rFonts w:ascii="Segoe UI" w:hAnsi="Segoe UI" w:cs="Segoe UI"/>
          <w:color w:val="000000"/>
          <w:sz w:val="22"/>
          <w:szCs w:val="22"/>
        </w:rPr>
        <w:t xml:space="preserve"> through the Center’s and/or its collaborating institutions’ websites</w:t>
      </w:r>
      <w:r w:rsidR="004B7520">
        <w:rPr>
          <w:rFonts w:ascii="Segoe UI" w:hAnsi="Segoe UI" w:cs="Segoe UI"/>
          <w:color w:val="000000"/>
          <w:sz w:val="22"/>
          <w:szCs w:val="22"/>
        </w:rPr>
        <w:t>,</w:t>
      </w:r>
      <w:r w:rsidR="004E1F4F">
        <w:rPr>
          <w:rFonts w:ascii="Segoe UI" w:hAnsi="Segoe UI" w:cs="Segoe UI"/>
          <w:color w:val="000000"/>
          <w:sz w:val="22"/>
          <w:szCs w:val="22"/>
        </w:rPr>
        <w:t xml:space="preserve"> social media</w:t>
      </w:r>
      <w:r w:rsidR="004B7520">
        <w:rPr>
          <w:rFonts w:ascii="Segoe UI" w:hAnsi="Segoe UI" w:cs="Segoe UI"/>
          <w:color w:val="000000"/>
          <w:sz w:val="22"/>
          <w:szCs w:val="22"/>
        </w:rPr>
        <w:t>, and other media platforms</w:t>
      </w:r>
      <w:r w:rsidR="00CA17C6">
        <w:rPr>
          <w:rFonts w:ascii="Segoe UI" w:hAnsi="Segoe UI" w:cs="Segoe UI"/>
          <w:color w:val="000000"/>
          <w:sz w:val="22"/>
          <w:szCs w:val="22"/>
        </w:rPr>
        <w:t>, displaying the data mentioned above, or parts of it depending on your selection</w:t>
      </w:r>
      <w:r>
        <w:rPr>
          <w:rFonts w:ascii="Segoe UI" w:hAnsi="Segoe UI" w:cs="Segoe UI"/>
          <w:color w:val="000000"/>
          <w:sz w:val="22"/>
          <w:szCs w:val="22"/>
        </w:rPr>
        <w:t xml:space="preserve">. </w:t>
      </w:r>
      <w:r w:rsidR="003E1FE4" w:rsidRPr="003E1FE4">
        <w:rPr>
          <w:rFonts w:ascii="Segoe UI" w:hAnsi="Segoe UI" w:cs="Segoe UI"/>
          <w:color w:val="000000"/>
          <w:sz w:val="22"/>
          <w:szCs w:val="22"/>
        </w:rPr>
        <w:t xml:space="preserve">Some information that may be included in this collaboration </w:t>
      </w:r>
      <w:r w:rsidR="004E1F4F">
        <w:rPr>
          <w:rFonts w:ascii="Segoe UI" w:hAnsi="Segoe UI" w:cs="Segoe UI"/>
          <w:color w:val="000000"/>
          <w:sz w:val="22"/>
          <w:szCs w:val="22"/>
        </w:rPr>
        <w:t>will be</w:t>
      </w:r>
      <w:r w:rsidR="004E1F4F" w:rsidRPr="003E1FE4">
        <w:rPr>
          <w:rFonts w:ascii="Segoe UI" w:hAnsi="Segoe UI" w:cs="Segoe UI"/>
          <w:color w:val="000000"/>
          <w:sz w:val="22"/>
          <w:szCs w:val="22"/>
        </w:rPr>
        <w:t xml:space="preserve"> </w:t>
      </w:r>
      <w:r w:rsidR="003E1FE4" w:rsidRPr="003E1FE4">
        <w:rPr>
          <w:rFonts w:ascii="Segoe UI" w:hAnsi="Segoe UI" w:cs="Segoe UI"/>
          <w:color w:val="000000"/>
          <w:sz w:val="22"/>
          <w:szCs w:val="22"/>
        </w:rPr>
        <w:t xml:space="preserve">kept for archival purposes </w:t>
      </w:r>
      <w:r w:rsidR="004E1F4F">
        <w:rPr>
          <w:rFonts w:ascii="Segoe UI" w:hAnsi="Segoe UI" w:cs="Segoe UI"/>
          <w:color w:val="000000"/>
          <w:sz w:val="22"/>
          <w:szCs w:val="22"/>
        </w:rPr>
        <w:t xml:space="preserve">and may be used </w:t>
      </w:r>
      <w:r w:rsidR="003E1FE4" w:rsidRPr="003E1FE4">
        <w:rPr>
          <w:rFonts w:ascii="Segoe UI" w:hAnsi="Segoe UI" w:cs="Segoe UI"/>
          <w:color w:val="000000"/>
          <w:sz w:val="22"/>
          <w:szCs w:val="22"/>
        </w:rPr>
        <w:t xml:space="preserve">for the </w:t>
      </w:r>
      <w:r w:rsidR="004E1F4F">
        <w:rPr>
          <w:rFonts w:ascii="Segoe UI" w:hAnsi="Segoe UI" w:cs="Segoe UI"/>
          <w:color w:val="000000"/>
          <w:sz w:val="22"/>
          <w:szCs w:val="22"/>
        </w:rPr>
        <w:t>purposes</w:t>
      </w:r>
      <w:r w:rsidR="004E1F4F" w:rsidRPr="003E1FE4">
        <w:rPr>
          <w:rFonts w:ascii="Segoe UI" w:hAnsi="Segoe UI" w:cs="Segoe UI"/>
          <w:color w:val="000000"/>
          <w:sz w:val="22"/>
          <w:szCs w:val="22"/>
        </w:rPr>
        <w:t xml:space="preserve"> </w:t>
      </w:r>
      <w:r w:rsidR="003E1FE4" w:rsidRPr="003E1FE4">
        <w:rPr>
          <w:rFonts w:ascii="Segoe UI" w:hAnsi="Segoe UI" w:cs="Segoe UI"/>
          <w:color w:val="000000"/>
          <w:sz w:val="22"/>
          <w:szCs w:val="22"/>
        </w:rPr>
        <w:t xml:space="preserve">of promoting this activity as well as other activities and the broader visibility of the Center. They may also be forwarded to third parties (such as co-organizers and/or collaborating institutions) with whom CHS Greece collaborates with the aim of further promoting the activity and of informing other interested parties. CHS Greece makes every effort but cannot exclude or be liable for the republication in any way whatsoever of the material or any part of it that is made illegally by any third party via internet download. </w:t>
      </w:r>
    </w:p>
    <w:p w14:paraId="634E9D21" w14:textId="47BA59D3" w:rsidR="00DE4EE9" w:rsidRDefault="003E1FE4" w:rsidP="003E1FE4">
      <w:pPr>
        <w:pStyle w:val="NormalWeb"/>
        <w:shd w:val="clear" w:color="auto" w:fill="FFFFFF"/>
        <w:spacing w:before="150" w:beforeAutospacing="0" w:after="150" w:afterAutospacing="0"/>
        <w:jc w:val="both"/>
        <w:rPr>
          <w:rFonts w:ascii="Segoe UI" w:hAnsi="Segoe UI" w:cs="Segoe UI"/>
          <w:color w:val="000000"/>
          <w:sz w:val="22"/>
          <w:szCs w:val="22"/>
        </w:rPr>
      </w:pPr>
      <w:r w:rsidRPr="003E1FE4">
        <w:rPr>
          <w:rFonts w:ascii="Segoe UI" w:hAnsi="Segoe UI" w:cs="Segoe UI"/>
          <w:color w:val="000000"/>
          <w:sz w:val="22"/>
          <w:szCs w:val="22"/>
        </w:rPr>
        <w:t>The Center’s employees and associates have the right to access and process the above data, as well as individuals/companies that support its operation (IT systems and websites administrators), for the sole purpose of dealing with the object of their work.</w:t>
      </w:r>
    </w:p>
    <w:p w14:paraId="6C3FA0F1" w14:textId="53D90BD0" w:rsidR="003E1FE4" w:rsidDel="00FE7B53" w:rsidRDefault="003E1FE4" w:rsidP="003E1FE4">
      <w:pPr>
        <w:pStyle w:val="NormalWeb"/>
        <w:shd w:val="clear" w:color="auto" w:fill="FFFFFF"/>
        <w:spacing w:before="150" w:beforeAutospacing="0" w:after="150" w:afterAutospacing="0"/>
        <w:jc w:val="both"/>
        <w:rPr>
          <w:del w:id="29" w:author="Katsarelis, Evangelos" w:date="2020-06-26T12:17:00Z"/>
          <w:rFonts w:ascii="Segoe UI" w:hAnsi="Segoe UI" w:cs="Segoe UI"/>
          <w:color w:val="000000"/>
          <w:sz w:val="22"/>
          <w:szCs w:val="22"/>
        </w:rPr>
      </w:pPr>
      <w:r>
        <w:rPr>
          <w:rFonts w:ascii="Segoe UI" w:hAnsi="Segoe UI" w:cs="Segoe UI"/>
          <w:color w:val="000000"/>
          <w:sz w:val="22"/>
          <w:szCs w:val="22"/>
        </w:rPr>
        <w:t xml:space="preserve">Given the subject matter of the activity, the selected recordings will be available online for the foreseeable future. Also, all the personal information of the participants, selected or not, will be archived by the Center for </w:t>
      </w:r>
      <w:r w:rsidR="004E1F4F">
        <w:rPr>
          <w:rFonts w:ascii="Segoe UI" w:hAnsi="Segoe UI" w:cs="Segoe UI"/>
          <w:color w:val="000000"/>
          <w:sz w:val="22"/>
          <w:szCs w:val="22"/>
        </w:rPr>
        <w:t xml:space="preserve">5 </w:t>
      </w:r>
      <w:r>
        <w:rPr>
          <w:rFonts w:ascii="Segoe UI" w:hAnsi="Segoe UI" w:cs="Segoe UI"/>
          <w:color w:val="000000"/>
          <w:sz w:val="22"/>
          <w:szCs w:val="22"/>
        </w:rPr>
        <w:t>years.</w:t>
      </w:r>
    </w:p>
    <w:p w14:paraId="1B3777A8" w14:textId="77777777" w:rsidR="006C7DB1" w:rsidRDefault="006C7DB1" w:rsidP="00E225D6">
      <w:pPr>
        <w:pStyle w:val="NormalWeb"/>
        <w:shd w:val="clear" w:color="auto" w:fill="FFFFFF"/>
        <w:spacing w:before="150" w:beforeAutospacing="0" w:after="150" w:afterAutospacing="0"/>
        <w:jc w:val="both"/>
      </w:pPr>
    </w:p>
    <w:p w14:paraId="386820C8" w14:textId="6201F696" w:rsidR="006C7DB1" w:rsidRPr="00D83E43" w:rsidRDefault="006C7DB1" w:rsidP="00D83E43">
      <w:pPr>
        <w:pStyle w:val="NormalWeb"/>
        <w:shd w:val="clear" w:color="auto" w:fill="FFFFFF"/>
        <w:spacing w:before="150" w:beforeAutospacing="0" w:after="150" w:afterAutospacing="0"/>
        <w:rPr>
          <w:rFonts w:ascii="Segoe UI" w:eastAsia="Arial Unicode MS" w:hAnsi="Segoe UI" w:cs="Segoe UI"/>
          <w:color w:val="000000"/>
          <w:sz w:val="22"/>
          <w:szCs w:val="22"/>
        </w:rPr>
      </w:pPr>
      <w:r w:rsidRPr="00A43291">
        <w:rPr>
          <w:rFonts w:ascii="Segoe UI" w:eastAsia="Arial Unicode MS" w:hAnsi="Segoe UI" w:cs="Segoe UI"/>
          <w:color w:val="000000"/>
          <w:sz w:val="22"/>
          <w:szCs w:val="22"/>
        </w:rPr>
        <w:t>I agree that CHS Greece and/or its collaborating institutions will own the Recordings and all copyrights and other rights therein. I agree that they will have the irrevocable, worldwide right to make, copy, edit, publish, distribute, play, show, perform, display and otherwise use and make available the Recordings and any works that may be derived from the Recordings, by any means and in any media now existing or hereafter invented, and to authorize others to do the same.</w:t>
      </w:r>
    </w:p>
    <w:p w14:paraId="5F7D3553" w14:textId="48A719FB" w:rsidR="006C7DB1" w:rsidRPr="00A43291" w:rsidRDefault="006C7DB1" w:rsidP="00A43291">
      <w:pPr>
        <w:pStyle w:val="NormalWeb"/>
        <w:shd w:val="clear" w:color="auto" w:fill="FFFFFF"/>
        <w:spacing w:before="150" w:beforeAutospacing="0" w:after="150" w:afterAutospacing="0"/>
        <w:rPr>
          <w:rFonts w:ascii="Segoe UI" w:eastAsia="Arial Unicode MS" w:hAnsi="Segoe UI" w:cs="Segoe UI"/>
          <w:color w:val="000000"/>
          <w:sz w:val="22"/>
          <w:szCs w:val="22"/>
        </w:rPr>
      </w:pPr>
      <w:r w:rsidRPr="00A43291">
        <w:rPr>
          <w:rFonts w:ascii="Segoe UI" w:eastAsia="Arial Unicode MS" w:hAnsi="Segoe UI" w:cs="Segoe UI"/>
          <w:color w:val="000000"/>
          <w:sz w:val="22"/>
          <w:szCs w:val="22"/>
        </w:rPr>
        <w:lastRenderedPageBreak/>
        <w:t xml:space="preserve">I acknowledge that my participation in the activity is based </w:t>
      </w:r>
      <w:r w:rsidR="00780943">
        <w:rPr>
          <w:rFonts w:ascii="Segoe UI" w:eastAsia="Arial Unicode MS" w:hAnsi="Segoe UI" w:cs="Segoe UI"/>
          <w:color w:val="000000"/>
          <w:sz w:val="22"/>
          <w:szCs w:val="22"/>
        </w:rPr>
        <w:t>-exclusively-</w:t>
      </w:r>
      <w:r w:rsidRPr="00A43291">
        <w:rPr>
          <w:rFonts w:ascii="Segoe UI" w:eastAsia="Arial Unicode MS" w:hAnsi="Segoe UI" w:cs="Segoe UI"/>
          <w:color w:val="000000"/>
          <w:sz w:val="22"/>
          <w:szCs w:val="22"/>
        </w:rPr>
        <w:t xml:space="preserve"> on a voluntary basis, and I agree that I will not receive any payment, now or in the future, in connection with the </w:t>
      </w:r>
      <w:r w:rsidRPr="00E225D6">
        <w:rPr>
          <w:rFonts w:ascii="Segoe UI" w:eastAsia="Arial Unicode MS" w:hAnsi="Segoe UI" w:cs="Segoe UI"/>
          <w:i/>
          <w:iCs/>
          <w:color w:val="000000"/>
          <w:sz w:val="22"/>
          <w:szCs w:val="22"/>
        </w:rPr>
        <w:t>#After Lockdown Podcast</w:t>
      </w:r>
      <w:r w:rsidRPr="00A43291">
        <w:rPr>
          <w:rFonts w:ascii="Segoe UI" w:eastAsia="Arial Unicode MS" w:hAnsi="Segoe UI" w:cs="Segoe UI"/>
          <w:color w:val="000000"/>
          <w:sz w:val="22"/>
          <w:szCs w:val="22"/>
        </w:rPr>
        <w:t xml:space="preserve">, the rights I have granted to CHS Greece and its collaborating institutions in this document, or the use and dissemination of the Recordings. I understand that I am not an </w:t>
      </w:r>
      <w:r w:rsidR="00D83E43">
        <w:rPr>
          <w:rFonts w:ascii="Segoe UI" w:eastAsia="Arial Unicode MS" w:hAnsi="Segoe UI" w:cs="Segoe UI"/>
          <w:color w:val="000000"/>
          <w:sz w:val="22"/>
          <w:szCs w:val="22"/>
        </w:rPr>
        <w:t>affiliate</w:t>
      </w:r>
      <w:r w:rsidR="00D83E43" w:rsidRPr="00A43291">
        <w:rPr>
          <w:rFonts w:ascii="Segoe UI" w:eastAsia="Arial Unicode MS" w:hAnsi="Segoe UI" w:cs="Segoe UI"/>
          <w:color w:val="000000"/>
          <w:sz w:val="22"/>
          <w:szCs w:val="22"/>
        </w:rPr>
        <w:t xml:space="preserve"> </w:t>
      </w:r>
      <w:r w:rsidRPr="00A43291">
        <w:rPr>
          <w:rFonts w:ascii="Segoe UI" w:eastAsia="Arial Unicode MS" w:hAnsi="Segoe UI" w:cs="Segoe UI"/>
          <w:color w:val="000000"/>
          <w:sz w:val="22"/>
          <w:szCs w:val="22"/>
        </w:rPr>
        <w:t xml:space="preserve">or employee of CHS Greece, and that I am not authorized to enter into binding commitments on </w:t>
      </w:r>
      <w:r w:rsidR="00A43291" w:rsidRPr="00A43291">
        <w:rPr>
          <w:rFonts w:ascii="Segoe UI" w:eastAsia="Arial Unicode MS" w:hAnsi="Segoe UI" w:cs="Segoe UI"/>
          <w:color w:val="000000"/>
          <w:sz w:val="22"/>
          <w:szCs w:val="22"/>
        </w:rPr>
        <w:t>CHS Greece’s</w:t>
      </w:r>
      <w:r w:rsidRPr="00A43291">
        <w:rPr>
          <w:rFonts w:ascii="Segoe UI" w:eastAsia="Arial Unicode MS" w:hAnsi="Segoe UI" w:cs="Segoe UI"/>
          <w:color w:val="000000"/>
          <w:sz w:val="22"/>
          <w:szCs w:val="22"/>
        </w:rPr>
        <w:t xml:space="preserve"> part.</w:t>
      </w:r>
    </w:p>
    <w:p w14:paraId="61738957" w14:textId="43DF4EDE" w:rsidR="006C7DB1" w:rsidRPr="00A43291" w:rsidDel="009051DA" w:rsidRDefault="006C7DB1" w:rsidP="006C7DB1">
      <w:pPr>
        <w:pStyle w:val="NormalWeb"/>
        <w:shd w:val="clear" w:color="auto" w:fill="FFFFFF"/>
        <w:spacing w:before="150" w:beforeAutospacing="0" w:after="150" w:afterAutospacing="0"/>
        <w:rPr>
          <w:del w:id="30" w:author="Katsarelis, Evangelos" w:date="2020-06-26T12:20:00Z"/>
          <w:rFonts w:ascii="Segoe UI" w:eastAsia="Arial Unicode MS" w:hAnsi="Segoe UI" w:cs="Segoe UI"/>
          <w:color w:val="000000"/>
          <w:sz w:val="22"/>
          <w:szCs w:val="22"/>
        </w:rPr>
      </w:pPr>
      <w:r w:rsidRPr="00A43291">
        <w:rPr>
          <w:rFonts w:ascii="Segoe UI" w:eastAsia="Arial Unicode MS" w:hAnsi="Segoe UI" w:cs="Segoe UI"/>
          <w:color w:val="000000"/>
          <w:sz w:val="22"/>
          <w:szCs w:val="22"/>
        </w:rPr>
        <w:t xml:space="preserve">Neither my Podcast nor its permitted use by </w:t>
      </w:r>
      <w:r w:rsidR="00A43291">
        <w:rPr>
          <w:rFonts w:ascii="Segoe UI" w:eastAsia="Arial Unicode MS" w:hAnsi="Segoe UI" w:cs="Segoe UI"/>
          <w:color w:val="000000"/>
          <w:sz w:val="22"/>
          <w:szCs w:val="22"/>
        </w:rPr>
        <w:t>CHS Greece and its collaborating institutions</w:t>
      </w:r>
      <w:r w:rsidRPr="00A43291">
        <w:rPr>
          <w:rFonts w:ascii="Segoe UI" w:eastAsia="Arial Unicode MS" w:hAnsi="Segoe UI" w:cs="Segoe UI"/>
          <w:color w:val="000000"/>
          <w:sz w:val="22"/>
          <w:szCs w:val="22"/>
        </w:rPr>
        <w:t xml:space="preserve"> will infringe or violate any copyright or other right of any other person or </w:t>
      </w:r>
      <w:r w:rsidR="00780943" w:rsidRPr="00A43291">
        <w:rPr>
          <w:rFonts w:ascii="Segoe UI" w:eastAsia="Arial Unicode MS" w:hAnsi="Segoe UI" w:cs="Segoe UI"/>
          <w:color w:val="000000"/>
          <w:sz w:val="22"/>
          <w:szCs w:val="22"/>
        </w:rPr>
        <w:t>entity or</w:t>
      </w:r>
      <w:r w:rsidRPr="00A43291">
        <w:rPr>
          <w:rFonts w:ascii="Segoe UI" w:eastAsia="Arial Unicode MS" w:hAnsi="Segoe UI" w:cs="Segoe UI"/>
          <w:color w:val="000000"/>
          <w:sz w:val="22"/>
          <w:szCs w:val="22"/>
        </w:rPr>
        <w:t xml:space="preserve"> breach any obligation I have to any such person or entity</w:t>
      </w:r>
      <w:r w:rsidR="00A43291">
        <w:rPr>
          <w:rFonts w:ascii="Segoe UI" w:eastAsia="Arial Unicode MS" w:hAnsi="Segoe UI" w:cs="Segoe UI"/>
          <w:color w:val="000000"/>
          <w:sz w:val="22"/>
          <w:szCs w:val="22"/>
        </w:rPr>
        <w:t>.</w:t>
      </w:r>
    </w:p>
    <w:p w14:paraId="569F1AB5" w14:textId="77777777" w:rsidR="006C7DB1" w:rsidRDefault="006C7DB1" w:rsidP="00967D4C">
      <w:pPr>
        <w:pStyle w:val="NormalWeb"/>
        <w:shd w:val="clear" w:color="auto" w:fill="FFFFFF"/>
        <w:spacing w:before="150" w:beforeAutospacing="0" w:after="150" w:afterAutospacing="0"/>
        <w:rPr>
          <w:rFonts w:ascii="Segoe UI" w:eastAsia="Arial Unicode MS" w:hAnsi="Segoe UI" w:cs="Segoe UI"/>
          <w:color w:val="000000"/>
          <w:sz w:val="22"/>
          <w:szCs w:val="22"/>
          <w:shd w:val="clear" w:color="auto" w:fill="FFFFFF"/>
        </w:rPr>
      </w:pPr>
    </w:p>
    <w:p w14:paraId="6D0CF3F0" w14:textId="2868C6CB" w:rsidR="00967D4C" w:rsidRPr="00EF35D0" w:rsidRDefault="00967D4C" w:rsidP="00967D4C">
      <w:pPr>
        <w:pStyle w:val="NormalWeb"/>
        <w:shd w:val="clear" w:color="auto" w:fill="FFFFFF"/>
        <w:spacing w:before="150" w:beforeAutospacing="0" w:after="150" w:afterAutospacing="0"/>
        <w:rPr>
          <w:rFonts w:ascii="Segoe UI" w:eastAsia="Arial Unicode MS" w:hAnsi="Segoe UI" w:cs="Segoe UI"/>
          <w:color w:val="000000"/>
          <w:sz w:val="22"/>
          <w:szCs w:val="22"/>
          <w:shd w:val="clear" w:color="auto" w:fill="FFFFFF"/>
        </w:rPr>
      </w:pPr>
      <w:r w:rsidRPr="00EF35D0">
        <w:rPr>
          <w:rFonts w:ascii="Segoe UI" w:eastAsia="Arial Unicode MS" w:hAnsi="Segoe UI" w:cs="Segoe UI"/>
          <w:color w:val="000000"/>
          <w:sz w:val="22"/>
          <w:szCs w:val="22"/>
          <w:shd w:val="clear" w:color="auto" w:fill="FFFFFF"/>
        </w:rPr>
        <w:t xml:space="preserve">The rights provided above are indefinite and irrevocable and I understand that the CHS </w:t>
      </w:r>
      <w:r w:rsidRPr="00EF35D0">
        <w:rPr>
          <w:rFonts w:ascii="Segoe UI" w:eastAsia="Arial Unicode MS" w:hAnsi="Segoe UI" w:cs="Segoe UI"/>
          <w:color w:val="000000"/>
          <w:sz w:val="22"/>
          <w:szCs w:val="22"/>
        </w:rPr>
        <w:t xml:space="preserve">Greece </w:t>
      </w:r>
      <w:r w:rsidR="007065A9">
        <w:rPr>
          <w:rFonts w:ascii="Segoe UI" w:eastAsia="Arial Unicode MS" w:hAnsi="Segoe UI" w:cs="Segoe UI"/>
          <w:color w:val="000000"/>
          <w:sz w:val="22"/>
          <w:szCs w:val="22"/>
        </w:rPr>
        <w:t xml:space="preserve">and its collaborating institutions </w:t>
      </w:r>
      <w:r w:rsidRPr="00EF35D0">
        <w:rPr>
          <w:rFonts w:ascii="Segoe UI" w:eastAsia="Arial Unicode MS" w:hAnsi="Segoe UI" w:cs="Segoe UI"/>
          <w:color w:val="000000"/>
          <w:sz w:val="22"/>
          <w:szCs w:val="22"/>
          <w:shd w:val="clear" w:color="auto" w:fill="FFFFFF"/>
        </w:rPr>
        <w:t xml:space="preserve">will act in accordance with this form. </w:t>
      </w:r>
      <w:r w:rsidRPr="00EF35D0">
        <w:rPr>
          <w:rFonts w:ascii="Segoe UI" w:eastAsia="Arial Unicode MS" w:hAnsi="Segoe UI" w:cs="Segoe UI"/>
          <w:color w:val="000000"/>
          <w:sz w:val="22"/>
          <w:szCs w:val="22"/>
          <w:shd w:val="clear" w:color="auto" w:fill="FFFFFF"/>
          <w:lang w:val="el-GR"/>
        </w:rPr>
        <w:t>Ι</w:t>
      </w:r>
      <w:r w:rsidRPr="00EF35D0">
        <w:rPr>
          <w:rFonts w:ascii="Segoe UI" w:eastAsia="Arial Unicode MS" w:hAnsi="Segoe UI" w:cs="Segoe UI"/>
          <w:color w:val="000000"/>
          <w:sz w:val="22"/>
          <w:szCs w:val="22"/>
          <w:shd w:val="clear" w:color="auto" w:fill="FFFFFF"/>
        </w:rPr>
        <w:t xml:space="preserve"> declare that </w:t>
      </w:r>
      <w:r w:rsidRPr="00EF35D0">
        <w:rPr>
          <w:rFonts w:ascii="Segoe UI" w:eastAsia="Arial Unicode MS" w:hAnsi="Segoe UI" w:cs="Segoe UI"/>
          <w:color w:val="000000"/>
          <w:sz w:val="22"/>
          <w:szCs w:val="22"/>
          <w:shd w:val="clear" w:color="auto" w:fill="FFFFFF"/>
          <w:lang w:val="el-GR"/>
        </w:rPr>
        <w:t>Ι</w:t>
      </w:r>
      <w:r w:rsidRPr="00EF35D0">
        <w:rPr>
          <w:rFonts w:ascii="Segoe UI" w:eastAsia="Arial Unicode MS" w:hAnsi="Segoe UI" w:cs="Segoe UI"/>
          <w:color w:val="000000"/>
          <w:sz w:val="22"/>
          <w:szCs w:val="22"/>
          <w:shd w:val="clear" w:color="auto" w:fill="FFFFFF"/>
        </w:rPr>
        <w:t xml:space="preserve"> have no claim or requirements from CHS </w:t>
      </w:r>
      <w:r w:rsidRPr="00EF35D0">
        <w:rPr>
          <w:rFonts w:ascii="Segoe UI" w:eastAsia="Arial Unicode MS" w:hAnsi="Segoe UI" w:cs="Segoe UI"/>
          <w:color w:val="000000"/>
          <w:sz w:val="22"/>
          <w:szCs w:val="22"/>
        </w:rPr>
        <w:t>Greece</w:t>
      </w:r>
      <w:r w:rsidR="007065A9">
        <w:rPr>
          <w:rFonts w:ascii="Segoe UI" w:eastAsia="Arial Unicode MS" w:hAnsi="Segoe UI" w:cs="Segoe UI"/>
          <w:color w:val="000000"/>
          <w:sz w:val="22"/>
          <w:szCs w:val="22"/>
        </w:rPr>
        <w:t xml:space="preserve"> and its collaborating institutions</w:t>
      </w:r>
      <w:r w:rsidRPr="00EF35D0">
        <w:rPr>
          <w:rFonts w:ascii="Segoe UI" w:eastAsia="Arial Unicode MS" w:hAnsi="Segoe UI" w:cs="Segoe UI"/>
          <w:color w:val="000000"/>
          <w:sz w:val="22"/>
          <w:szCs w:val="22"/>
        </w:rPr>
        <w:t xml:space="preserve"> </w:t>
      </w:r>
      <w:r w:rsidRPr="00EF35D0">
        <w:rPr>
          <w:rFonts w:ascii="Segoe UI" w:eastAsia="Arial Unicode MS" w:hAnsi="Segoe UI" w:cs="Segoe UI"/>
          <w:color w:val="000000"/>
          <w:sz w:val="22"/>
          <w:szCs w:val="22"/>
          <w:shd w:val="clear" w:color="auto" w:fill="FFFFFF"/>
        </w:rPr>
        <w:t>resulting from or in connection with the above. The present is governed by Greek law and is subject to the jurisdiction of the courts of Athens, Greece.</w:t>
      </w:r>
    </w:p>
    <w:p w14:paraId="24F73D7E" w14:textId="77777777" w:rsidR="00967D4C" w:rsidRPr="00EF35D0" w:rsidDel="009051DA" w:rsidRDefault="00967D4C" w:rsidP="00967D4C">
      <w:pPr>
        <w:pStyle w:val="NormalWeb"/>
        <w:shd w:val="clear" w:color="auto" w:fill="FFFFFF"/>
        <w:spacing w:before="150" w:beforeAutospacing="0" w:after="150" w:afterAutospacing="0"/>
        <w:rPr>
          <w:del w:id="31" w:author="Katsarelis, Evangelos" w:date="2020-06-26T12:21:00Z"/>
          <w:rFonts w:ascii="Segoe UI" w:eastAsia="Arial Unicode MS" w:hAnsi="Segoe UI" w:cs="Segoe UI"/>
          <w:color w:val="000000"/>
          <w:sz w:val="22"/>
          <w:szCs w:val="22"/>
        </w:rPr>
      </w:pPr>
      <w:r w:rsidRPr="00EF35D0">
        <w:rPr>
          <w:rFonts w:ascii="Segoe UI" w:eastAsia="Arial Unicode MS" w:hAnsi="Segoe UI" w:cs="Segoe UI"/>
          <w:color w:val="000000"/>
          <w:sz w:val="22"/>
          <w:szCs w:val="22"/>
        </w:rPr>
        <w:t>The Center has taken all the necessary security measures to safeguard your personal data.</w:t>
      </w:r>
    </w:p>
    <w:p w14:paraId="3BFED5A1" w14:textId="77777777" w:rsidR="00967D4C" w:rsidRPr="00EF35D0" w:rsidRDefault="00967D4C" w:rsidP="00967D4C">
      <w:pPr>
        <w:pStyle w:val="NormalWeb"/>
        <w:shd w:val="clear" w:color="auto" w:fill="FFFFFF"/>
        <w:spacing w:before="150" w:beforeAutospacing="0" w:after="150" w:afterAutospacing="0"/>
        <w:rPr>
          <w:rFonts w:ascii="Segoe UI" w:eastAsia="Arial Unicode MS" w:hAnsi="Segoe UI" w:cs="Segoe UI"/>
          <w:color w:val="000000"/>
          <w:sz w:val="22"/>
          <w:szCs w:val="22"/>
        </w:rPr>
      </w:pPr>
    </w:p>
    <w:p w14:paraId="3A564693" w14:textId="77777777" w:rsidR="00967D4C" w:rsidRPr="00EF35D0" w:rsidRDefault="00967D4C" w:rsidP="00967D4C">
      <w:pPr>
        <w:pStyle w:val="NormalWeb"/>
        <w:shd w:val="clear" w:color="auto" w:fill="FFFFFF"/>
        <w:spacing w:before="150" w:beforeAutospacing="0" w:after="150" w:afterAutospacing="0"/>
        <w:rPr>
          <w:rFonts w:ascii="Segoe UI" w:eastAsia="Arial Unicode MS" w:hAnsi="Segoe UI" w:cs="Segoe UI"/>
          <w:color w:val="000000"/>
          <w:sz w:val="22"/>
          <w:szCs w:val="22"/>
        </w:rPr>
      </w:pPr>
      <w:r w:rsidRPr="00EF35D0">
        <w:rPr>
          <w:rFonts w:ascii="Segoe UI" w:eastAsia="Arial Unicode MS" w:hAnsi="Segoe UI" w:cs="Segoe UI"/>
          <w:color w:val="000000"/>
          <w:sz w:val="22"/>
          <w:szCs w:val="22"/>
        </w:rPr>
        <w:t>With respect to your personal data, you have the following rights:</w:t>
      </w:r>
    </w:p>
    <w:p w14:paraId="1ADE3B03" w14:textId="77777777" w:rsidR="00967D4C" w:rsidRPr="00EF35D0" w:rsidRDefault="00967D4C" w:rsidP="00967D4C">
      <w:pPr>
        <w:pStyle w:val="NormalWeb"/>
        <w:shd w:val="clear" w:color="auto" w:fill="FFFFFF"/>
        <w:spacing w:before="0" w:beforeAutospacing="0" w:after="0" w:afterAutospacing="0"/>
        <w:rPr>
          <w:rFonts w:ascii="Segoe UI" w:eastAsia="Arial Unicode MS" w:hAnsi="Segoe UI" w:cs="Segoe UI"/>
          <w:color w:val="000000"/>
          <w:sz w:val="22"/>
          <w:szCs w:val="22"/>
        </w:rPr>
      </w:pPr>
      <w:r w:rsidRPr="00EF35D0">
        <w:rPr>
          <w:rFonts w:ascii="Segoe UI" w:eastAsia="Arial Unicode MS" w:hAnsi="Segoe UI" w:cs="Segoe UI"/>
          <w:color w:val="000000"/>
          <w:sz w:val="22"/>
          <w:szCs w:val="22"/>
        </w:rPr>
        <w:t>• Right of data access: The right to know if your data is being processed, how, and for what purpose.</w:t>
      </w:r>
      <w:r w:rsidRPr="00EF35D0">
        <w:rPr>
          <w:rFonts w:ascii="Segoe UI" w:eastAsia="Arial Unicode MS" w:hAnsi="Segoe UI" w:cs="Segoe UI"/>
          <w:color w:val="000000"/>
          <w:sz w:val="22"/>
          <w:szCs w:val="22"/>
        </w:rPr>
        <w:br/>
        <w:t>• Right of data rectification: The right to ask for a rectification of your personal data if it is inaccurate or incomplete.</w:t>
      </w:r>
      <w:r w:rsidRPr="00EF35D0">
        <w:rPr>
          <w:rFonts w:ascii="Segoe UI" w:eastAsia="Arial Unicode MS" w:hAnsi="Segoe UI" w:cs="Segoe UI"/>
          <w:color w:val="000000"/>
          <w:sz w:val="22"/>
          <w:szCs w:val="22"/>
        </w:rPr>
        <w:br/>
        <w:t>• Right of data deletion (“right to be forgotten”): The right to request the deletion or removal of your personal data under certain conditions.</w:t>
      </w:r>
      <w:r w:rsidRPr="00EF35D0">
        <w:rPr>
          <w:rFonts w:ascii="Segoe UI" w:eastAsia="Arial Unicode MS" w:hAnsi="Segoe UI" w:cs="Segoe UI"/>
          <w:color w:val="000000"/>
          <w:sz w:val="22"/>
          <w:szCs w:val="22"/>
        </w:rPr>
        <w:br/>
        <w:t>• Right to restriction of data processing: The right to request the restriction of the processing of your personal data when certain conditions are met.</w:t>
      </w:r>
      <w:r w:rsidRPr="00EF35D0">
        <w:rPr>
          <w:rFonts w:ascii="Segoe UI" w:eastAsia="Arial Unicode MS" w:hAnsi="Segoe UI" w:cs="Segoe UI"/>
          <w:color w:val="000000"/>
          <w:sz w:val="22"/>
          <w:szCs w:val="22"/>
        </w:rPr>
        <w:br/>
        <w:t>• Right to data portability: Your right to ask to send your information to a third party (e.g. another support center).</w:t>
      </w:r>
      <w:r w:rsidRPr="00EF35D0">
        <w:rPr>
          <w:rFonts w:ascii="Segoe UI" w:eastAsia="Arial Unicode MS" w:hAnsi="Segoe UI" w:cs="Segoe UI"/>
          <w:color w:val="000000"/>
          <w:sz w:val="22"/>
          <w:szCs w:val="22"/>
        </w:rPr>
        <w:br/>
        <w:t>• Right to object to processing: The right to object to the processing of your data. The Center will no longer submit your data for processing unless there are legitimate reasons for processing or for the foundation, exercise or support of legal claims.</w:t>
      </w:r>
      <w:r w:rsidRPr="00EF35D0">
        <w:rPr>
          <w:rFonts w:ascii="Segoe UI" w:eastAsia="Arial Unicode MS" w:hAnsi="Segoe UI" w:cs="Segoe UI"/>
          <w:color w:val="000000"/>
          <w:sz w:val="22"/>
          <w:szCs w:val="22"/>
        </w:rPr>
        <w:br/>
        <w:t>• When you submit a request by exercising one of the above rights, the Center must respond within one month, or later, but explain the reasons for the delay.</w:t>
      </w:r>
    </w:p>
    <w:p w14:paraId="5A8AB21D" w14:textId="77777777" w:rsidR="00967D4C" w:rsidRPr="00EF35D0" w:rsidRDefault="00967D4C" w:rsidP="00967D4C">
      <w:pPr>
        <w:pStyle w:val="NormalWeb"/>
        <w:shd w:val="clear" w:color="auto" w:fill="FFFFFF"/>
        <w:spacing w:before="150" w:beforeAutospacing="0" w:after="150" w:afterAutospacing="0"/>
        <w:rPr>
          <w:rFonts w:ascii="Segoe UI" w:eastAsia="Arial Unicode MS" w:hAnsi="Segoe UI" w:cs="Segoe UI"/>
          <w:color w:val="000000"/>
          <w:sz w:val="22"/>
          <w:szCs w:val="22"/>
        </w:rPr>
      </w:pPr>
      <w:r w:rsidRPr="00EF35D0">
        <w:rPr>
          <w:rFonts w:ascii="Segoe UI" w:eastAsia="Arial Unicode MS" w:hAnsi="Segoe UI" w:cs="Segoe UI"/>
          <w:color w:val="000000"/>
          <w:sz w:val="22"/>
          <w:szCs w:val="22"/>
        </w:rPr>
        <w:t>You can exercise your rights at no cost by submitting a request to the Center’s Secretariat (+30 2752047030) or by sending an email (</w:t>
      </w:r>
      <w:hyperlink r:id="rId5" w:history="1">
        <w:r w:rsidRPr="00EF35D0">
          <w:rPr>
            <w:rStyle w:val="Hyperlink"/>
            <w:rFonts w:ascii="Segoe UI" w:eastAsia="Arial Unicode MS" w:hAnsi="Segoe UI" w:cs="Segoe UI"/>
            <w:sz w:val="22"/>
            <w:szCs w:val="22"/>
          </w:rPr>
          <w:t>chsnafplion@chs.harvard.edu</w:t>
        </w:r>
      </w:hyperlink>
      <w:r w:rsidRPr="00EF35D0">
        <w:rPr>
          <w:rFonts w:ascii="Segoe UI" w:eastAsia="Arial Unicode MS" w:hAnsi="Segoe UI" w:cs="Segoe UI"/>
          <w:color w:val="000000"/>
          <w:sz w:val="22"/>
          <w:szCs w:val="22"/>
        </w:rPr>
        <w:t>).</w:t>
      </w:r>
    </w:p>
    <w:p w14:paraId="35D27B20" w14:textId="67DD75F3" w:rsidR="00967D4C" w:rsidRDefault="00967D4C">
      <w:pPr>
        <w:rPr>
          <w:rFonts w:ascii="Calibri" w:hAnsi="Calibri" w:cs="Calibri"/>
          <w:color w:val="202124"/>
          <w:spacing w:val="5"/>
          <w:sz w:val="26"/>
          <w:szCs w:val="26"/>
          <w:shd w:val="clear" w:color="auto" w:fill="FFFFFF"/>
          <w:lang w:val="en-US"/>
        </w:rPr>
      </w:pPr>
    </w:p>
    <w:p w14:paraId="5FE55C8E" w14:textId="383DAF3B" w:rsidR="00967D4C" w:rsidRPr="00967D4C" w:rsidRDefault="00967D4C" w:rsidP="00967D4C">
      <w:pPr>
        <w:shd w:val="clear" w:color="auto" w:fill="FFFFFF"/>
        <w:spacing w:before="150" w:line="240" w:lineRule="auto"/>
        <w:rPr>
          <w:rFonts w:ascii="Segoe UI" w:eastAsia="Arial Unicode MS" w:hAnsi="Segoe UI" w:cs="Segoe UI"/>
          <w:color w:val="000000"/>
          <w:lang w:val="en-US"/>
        </w:rPr>
      </w:pPr>
      <w:r w:rsidRPr="00967D4C">
        <w:rPr>
          <w:rFonts w:ascii="Segoe UI" w:eastAsia="Arial Unicode MS" w:hAnsi="Segoe UI" w:cs="Segoe UI"/>
          <w:color w:val="000000"/>
          <w:lang w:val="en-US"/>
        </w:rPr>
        <w:t>I certify that I have carefully read and acknowledged this form.</w:t>
      </w:r>
      <w:r w:rsidRPr="00967D4C">
        <w:rPr>
          <w:rFonts w:ascii="Segoe UI" w:eastAsia="Arial Unicode MS" w:hAnsi="Segoe UI" w:cs="Segoe UI"/>
          <w:color w:val="000000"/>
          <w:lang w:val="en-US"/>
        </w:rPr>
        <w:br/>
      </w:r>
      <w:r w:rsidR="00FE7B53">
        <w:rPr>
          <w:rFonts w:ascii="Segoe UI" w:eastAsia="Arial Unicode MS" w:hAnsi="Segoe UI" w:cs="Segoe UI"/>
          <w:noProof/>
          <w:color w:val="000000"/>
        </w:rPr>
        <w:drawing>
          <wp:inline distT="0" distB="0" distL="0" distR="0" wp14:anchorId="6E208613" wp14:editId="321593FF">
            <wp:extent cx="249555" cy="207645"/>
            <wp:effectExtent l="0" t="0" r="4445"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555" cy="207645"/>
                    </a:xfrm>
                    <a:prstGeom prst="rect">
                      <a:avLst/>
                    </a:prstGeom>
                    <a:noFill/>
                    <a:ln>
                      <a:noFill/>
                    </a:ln>
                  </pic:spPr>
                </pic:pic>
              </a:graphicData>
            </a:graphic>
          </wp:inline>
        </w:drawing>
      </w:r>
      <w:r w:rsidRPr="00967D4C">
        <w:rPr>
          <w:rFonts w:ascii="Segoe UI" w:eastAsia="Arial Unicode MS" w:hAnsi="Segoe UI" w:cs="Segoe UI"/>
          <w:color w:val="000000"/>
          <w:lang w:val="en-US"/>
        </w:rPr>
        <w:t> I have read and acknowledged.</w:t>
      </w:r>
      <w:r w:rsidR="004E1F4F" w:rsidRPr="004E1F4F">
        <w:rPr>
          <w:rStyle w:val="frmrequired"/>
          <w:rFonts w:ascii="Segoe UI" w:eastAsia="Arial Unicode MS" w:hAnsi="Segoe UI" w:cs="Segoe UI"/>
          <w:b/>
          <w:bCs/>
          <w:color w:val="B94A48"/>
          <w:lang w:val="en-US"/>
        </w:rPr>
        <w:t xml:space="preserve"> </w:t>
      </w:r>
      <w:r w:rsidR="004E1F4F" w:rsidRPr="00967D4C">
        <w:rPr>
          <w:rStyle w:val="frmrequired"/>
          <w:rFonts w:ascii="Segoe UI" w:eastAsia="Arial Unicode MS" w:hAnsi="Segoe UI" w:cs="Segoe UI"/>
          <w:b/>
          <w:bCs/>
          <w:color w:val="B94A48"/>
          <w:lang w:val="en-US"/>
        </w:rPr>
        <w:t>*</w:t>
      </w:r>
    </w:p>
    <w:p w14:paraId="7D1C92E4" w14:textId="77777777" w:rsidR="00967D4C" w:rsidRPr="00967D4C" w:rsidRDefault="00967D4C" w:rsidP="00967D4C">
      <w:pPr>
        <w:shd w:val="clear" w:color="auto" w:fill="FFFFFF"/>
        <w:spacing w:before="150" w:line="240" w:lineRule="auto"/>
        <w:rPr>
          <w:rFonts w:ascii="Segoe UI" w:eastAsia="Arial Unicode MS" w:hAnsi="Segoe UI" w:cs="Segoe UI"/>
          <w:color w:val="000000"/>
          <w:lang w:val="en-US"/>
        </w:rPr>
      </w:pPr>
    </w:p>
    <w:p w14:paraId="4C3C36D4" w14:textId="636C45FB" w:rsidR="00967D4C" w:rsidRPr="00967D4C" w:rsidRDefault="00FE7B53" w:rsidP="00967D4C">
      <w:pPr>
        <w:shd w:val="clear" w:color="auto" w:fill="FFFFFF"/>
        <w:rPr>
          <w:rStyle w:val="frmrequired"/>
          <w:rFonts w:ascii="Segoe UI" w:eastAsia="Arial Unicode MS" w:hAnsi="Segoe UI" w:cs="Segoe UI"/>
          <w:b/>
          <w:bCs/>
          <w:color w:val="B94A48"/>
          <w:lang w:val="en-US"/>
        </w:rPr>
      </w:pPr>
      <w:r>
        <w:rPr>
          <w:rFonts w:ascii="Segoe UI" w:eastAsia="Arial Unicode MS" w:hAnsi="Segoe UI" w:cs="Segoe UI"/>
          <w:noProof/>
          <w:color w:val="000000"/>
        </w:rPr>
        <w:drawing>
          <wp:inline distT="0" distB="0" distL="0" distR="0" wp14:anchorId="3A28AC3B" wp14:editId="00DB7276">
            <wp:extent cx="249555" cy="207645"/>
            <wp:effectExtent l="0" t="0" r="4445"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555" cy="207645"/>
                    </a:xfrm>
                    <a:prstGeom prst="rect">
                      <a:avLst/>
                    </a:prstGeom>
                    <a:noFill/>
                    <a:ln>
                      <a:noFill/>
                    </a:ln>
                  </pic:spPr>
                </pic:pic>
              </a:graphicData>
            </a:graphic>
          </wp:inline>
        </w:drawing>
      </w:r>
      <w:r w:rsidR="00967D4C" w:rsidRPr="00967D4C">
        <w:rPr>
          <w:rFonts w:ascii="Segoe UI" w:eastAsia="Arial Unicode MS" w:hAnsi="Segoe UI" w:cs="Segoe UI"/>
          <w:color w:val="000000"/>
          <w:lang w:val="en-US"/>
        </w:rPr>
        <w:t> I have read and acknowledged the </w:t>
      </w:r>
      <w:r w:rsidR="00D01D0B">
        <w:fldChar w:fldCharType="begin"/>
      </w:r>
      <w:r w:rsidR="00D01D0B" w:rsidRPr="00D01D0B">
        <w:rPr>
          <w:lang w:val="en-US"/>
          <w:rPrChange w:id="32" w:author="Katsarelis, Evangelos" w:date="2020-06-26T14:22:00Z">
            <w:rPr/>
          </w:rPrChange>
        </w:rPr>
        <w:instrText xml:space="preserve"> HYPERLINK "https://chs.harvard.edu/CHS/article/display/6900" \t "_blank" </w:instrText>
      </w:r>
      <w:r w:rsidR="00D01D0B">
        <w:fldChar w:fldCharType="separate"/>
      </w:r>
      <w:r w:rsidR="00967D4C" w:rsidRPr="00967D4C">
        <w:rPr>
          <w:rStyle w:val="Hyperlink"/>
          <w:rFonts w:ascii="Segoe UI" w:eastAsia="Arial Unicode MS" w:hAnsi="Segoe UI" w:cs="Segoe UI"/>
          <w:color w:val="888888"/>
          <w:lang w:val="en-US"/>
        </w:rPr>
        <w:t>personal data policy</w:t>
      </w:r>
      <w:r w:rsidR="00D01D0B">
        <w:rPr>
          <w:rStyle w:val="Hyperlink"/>
          <w:rFonts w:ascii="Segoe UI" w:eastAsia="Arial Unicode MS" w:hAnsi="Segoe UI" w:cs="Segoe UI"/>
          <w:color w:val="888888"/>
          <w:lang w:val="en-US"/>
        </w:rPr>
        <w:fldChar w:fldCharType="end"/>
      </w:r>
      <w:r w:rsidR="00967D4C" w:rsidRPr="00967D4C">
        <w:rPr>
          <w:rFonts w:ascii="Segoe UI" w:eastAsia="Arial Unicode MS" w:hAnsi="Segoe UI" w:cs="Segoe UI"/>
          <w:color w:val="000000"/>
          <w:lang w:val="en-US"/>
        </w:rPr>
        <w:t> of the Center for Hellenic Studies in Greece, Harvard University. </w:t>
      </w:r>
      <w:r w:rsidR="00967D4C" w:rsidRPr="00967D4C">
        <w:rPr>
          <w:rStyle w:val="frmrequired"/>
          <w:rFonts w:ascii="Segoe UI" w:eastAsia="Arial Unicode MS" w:hAnsi="Segoe UI" w:cs="Segoe UI"/>
          <w:b/>
          <w:bCs/>
          <w:color w:val="B94A48"/>
          <w:lang w:val="en-US"/>
        </w:rPr>
        <w:t>*</w:t>
      </w:r>
    </w:p>
    <w:p w14:paraId="3D10428D" w14:textId="0EC514DB" w:rsidR="00967D4C" w:rsidRDefault="00967D4C" w:rsidP="00967D4C">
      <w:pPr>
        <w:shd w:val="clear" w:color="auto" w:fill="FFFFFF"/>
        <w:rPr>
          <w:rStyle w:val="frmrequired"/>
          <w:rFonts w:ascii="Segoe UI" w:eastAsia="Arial Unicode MS" w:hAnsi="Segoe UI" w:cs="Segoe UI"/>
          <w:b/>
          <w:bCs/>
          <w:color w:val="B94A48"/>
          <w:lang w:val="en-US"/>
        </w:rPr>
      </w:pPr>
    </w:p>
    <w:p w14:paraId="4470E66E" w14:textId="77777777" w:rsidR="004E1F4F" w:rsidRPr="004D77F4" w:rsidRDefault="004E1F4F" w:rsidP="004E1F4F">
      <w:pPr>
        <w:shd w:val="clear" w:color="auto" w:fill="FFFFFF"/>
        <w:rPr>
          <w:rFonts w:ascii="Segoe UI" w:eastAsia="Arial Unicode MS" w:hAnsi="Segoe UI" w:cs="Segoe UI"/>
          <w:color w:val="000000"/>
          <w:lang w:val="en-US"/>
        </w:rPr>
      </w:pPr>
      <w:r w:rsidRPr="004D77F4">
        <w:rPr>
          <w:rFonts w:ascii="Segoe UI" w:eastAsia="Arial Unicode MS" w:hAnsi="Segoe UI" w:cs="Segoe UI"/>
          <w:color w:val="000000"/>
          <w:lang w:val="en-US"/>
        </w:rPr>
        <w:t>Subscribe </w:t>
      </w:r>
      <w:r w:rsidR="00D01D0B">
        <w:fldChar w:fldCharType="begin"/>
      </w:r>
      <w:r w:rsidR="00D01D0B" w:rsidRPr="00D01D0B">
        <w:rPr>
          <w:lang w:val="en-US"/>
          <w:rPrChange w:id="33" w:author="Katsarelis, Evangelos" w:date="2020-06-26T14:22:00Z">
            <w:rPr/>
          </w:rPrChange>
        </w:rPr>
        <w:instrText xml:space="preserve"> HYPERLINK "https://chs.harvard.edu/CHS/article/display/6909" \l "chsgr" </w:instrText>
      </w:r>
      <w:r w:rsidR="00D01D0B">
        <w:fldChar w:fldCharType="separate"/>
      </w:r>
      <w:r w:rsidRPr="00FE5159">
        <w:rPr>
          <w:rStyle w:val="Hyperlink"/>
          <w:rFonts w:ascii="Segoe UI" w:eastAsia="Arial Unicode MS" w:hAnsi="Segoe UI" w:cs="Segoe UI"/>
          <w:lang w:val="en-US"/>
        </w:rPr>
        <w:t>here</w:t>
      </w:r>
      <w:r w:rsidR="00D01D0B">
        <w:rPr>
          <w:rStyle w:val="Hyperlink"/>
          <w:rFonts w:ascii="Segoe UI" w:eastAsia="Arial Unicode MS" w:hAnsi="Segoe UI" w:cs="Segoe UI"/>
          <w:lang w:val="en-US"/>
        </w:rPr>
        <w:fldChar w:fldCharType="end"/>
      </w:r>
      <w:r>
        <w:rPr>
          <w:rFonts w:ascii="Segoe UI" w:eastAsia="Arial Unicode MS" w:hAnsi="Segoe UI" w:cs="Segoe UI"/>
          <w:color w:val="000000"/>
          <w:lang w:val="en-US"/>
        </w:rPr>
        <w:t xml:space="preserve"> </w:t>
      </w:r>
      <w:r w:rsidRPr="004D77F4">
        <w:rPr>
          <w:rFonts w:ascii="Segoe UI" w:eastAsia="Arial Unicode MS" w:hAnsi="Segoe UI" w:cs="Segoe UI"/>
          <w:color w:val="000000"/>
          <w:lang w:val="en-US"/>
        </w:rPr>
        <w:t>to receive e-notifications from the CHS in Greece.</w:t>
      </w:r>
    </w:p>
    <w:p w14:paraId="39BDE116" w14:textId="77777777" w:rsidR="004E1F4F" w:rsidRPr="00967D4C" w:rsidRDefault="004E1F4F" w:rsidP="00967D4C">
      <w:pPr>
        <w:shd w:val="clear" w:color="auto" w:fill="FFFFFF"/>
        <w:rPr>
          <w:rStyle w:val="frmrequired"/>
          <w:rFonts w:ascii="Segoe UI" w:eastAsia="Arial Unicode MS" w:hAnsi="Segoe UI" w:cs="Segoe UI"/>
          <w:b/>
          <w:bCs/>
          <w:color w:val="B94A48"/>
          <w:lang w:val="en-US"/>
        </w:rPr>
      </w:pPr>
    </w:p>
    <w:p w14:paraId="33D5E567" w14:textId="3C0AA458" w:rsidR="00967D4C" w:rsidRPr="00967D4C" w:rsidRDefault="007065A9" w:rsidP="00967D4C">
      <w:pPr>
        <w:shd w:val="clear" w:color="auto" w:fill="FFFFFF"/>
        <w:rPr>
          <w:rFonts w:ascii="Segoe UI" w:eastAsia="Arial Unicode MS" w:hAnsi="Segoe UI" w:cs="Segoe UI"/>
          <w:color w:val="000000"/>
          <w:lang w:val="en-US"/>
        </w:rPr>
      </w:pPr>
      <w:r>
        <w:rPr>
          <w:rFonts w:ascii="Segoe UI" w:eastAsia="Arial Unicode MS" w:hAnsi="Segoe UI" w:cs="Segoe UI"/>
          <w:color w:val="000000"/>
          <w:lang w:val="en-US"/>
        </w:rPr>
        <w:t>Upload your audio recording here &lt;</w:t>
      </w:r>
      <w:r w:rsidRPr="00F04A2C">
        <w:rPr>
          <w:rFonts w:ascii="Segoe UI" w:eastAsia="Arial Unicode MS" w:hAnsi="Segoe UI" w:cs="Segoe UI"/>
          <w:color w:val="000000"/>
          <w:highlight w:val="yellow"/>
          <w:lang w:val="en-US"/>
        </w:rPr>
        <w:t>UPLOAD</w:t>
      </w:r>
      <w:r>
        <w:rPr>
          <w:rFonts w:ascii="Segoe UI" w:eastAsia="Arial Unicode MS" w:hAnsi="Segoe UI" w:cs="Segoe UI"/>
          <w:color w:val="000000"/>
          <w:lang w:val="en-US"/>
        </w:rPr>
        <w:t>&gt;</w:t>
      </w:r>
      <w:r w:rsidR="00967D4C" w:rsidRPr="00967D4C">
        <w:rPr>
          <w:rFonts w:ascii="Segoe UI" w:eastAsia="Arial Unicode MS" w:hAnsi="Segoe UI" w:cs="Segoe UI"/>
          <w:color w:val="000000"/>
          <w:lang w:val="en-US"/>
        </w:rPr>
        <w:t>.</w:t>
      </w:r>
      <w:ins w:id="34" w:author="Christos Giannopoulos" w:date="2020-06-29T08:48:00Z">
        <w:r w:rsidR="00E225D6">
          <w:rPr>
            <w:rFonts w:ascii="Segoe UI" w:eastAsia="Arial Unicode MS" w:hAnsi="Segoe UI" w:cs="Segoe UI"/>
            <w:color w:val="000000"/>
            <w:lang w:val="en-US"/>
          </w:rPr>
          <w:br/>
        </w:r>
        <w:r w:rsidR="00E225D6" w:rsidRPr="00E225D6">
          <w:rPr>
            <w:rFonts w:ascii="Segoe UI" w:eastAsia="Arial Unicode MS" w:hAnsi="Segoe UI" w:cs="Segoe UI"/>
            <w:color w:val="000000"/>
            <w:lang w:val="en-US"/>
          </w:rPr>
          <w:t xml:space="preserve">Please </w:t>
        </w:r>
        <w:r w:rsidR="00E225D6">
          <w:rPr>
            <w:rFonts w:ascii="Segoe UI" w:eastAsia="Arial Unicode MS" w:hAnsi="Segoe UI" w:cs="Segoe UI"/>
            <w:color w:val="000000"/>
            <w:lang w:val="en-US"/>
          </w:rPr>
          <w:t>notice that your</w:t>
        </w:r>
        <w:r w:rsidR="00E225D6" w:rsidRPr="00E225D6">
          <w:rPr>
            <w:rFonts w:ascii="Segoe UI" w:eastAsia="Arial Unicode MS" w:hAnsi="Segoe UI" w:cs="Segoe UI"/>
            <w:color w:val="000000"/>
            <w:lang w:val="en-US"/>
          </w:rPr>
          <w:t xml:space="preserve"> audio </w:t>
        </w:r>
        <w:commentRangeStart w:id="35"/>
        <w:commentRangeStart w:id="36"/>
        <w:r w:rsidR="00E225D6" w:rsidRPr="00E225D6">
          <w:rPr>
            <w:rFonts w:ascii="Segoe UI" w:eastAsia="Arial Unicode MS" w:hAnsi="Segoe UI" w:cs="Segoe UI"/>
            <w:color w:val="000000"/>
            <w:lang w:val="en-US"/>
          </w:rPr>
          <w:t>recording</w:t>
        </w:r>
        <w:commentRangeEnd w:id="35"/>
        <w:r w:rsidR="00E225D6" w:rsidRPr="00E225D6">
          <w:rPr>
            <w:rFonts w:ascii="Segoe UI" w:eastAsia="Arial Unicode MS" w:hAnsi="Segoe UI" w:cs="Segoe UI"/>
            <w:color w:val="000000"/>
            <w:lang w:val="en-US"/>
          </w:rPr>
          <w:commentReference w:id="35"/>
        </w:r>
      </w:ins>
      <w:commentRangeEnd w:id="36"/>
      <w:ins w:id="37" w:author="Christos Giannopoulos" w:date="2020-06-29T08:49:00Z">
        <w:r w:rsidR="00E225D6">
          <w:rPr>
            <w:rStyle w:val="CommentReference"/>
            <w:lang w:val="en-US"/>
          </w:rPr>
          <w:commentReference w:id="36"/>
        </w:r>
      </w:ins>
      <w:ins w:id="38" w:author="Christos Giannopoulos" w:date="2020-06-29T08:48:00Z">
        <w:r w:rsidR="00E225D6" w:rsidRPr="00E225D6">
          <w:rPr>
            <w:rFonts w:ascii="Segoe UI" w:eastAsia="Arial Unicode MS" w:hAnsi="Segoe UI" w:cs="Segoe UI"/>
            <w:color w:val="000000"/>
            <w:lang w:val="en-US"/>
          </w:rPr>
          <w:t xml:space="preserve"> </w:t>
        </w:r>
        <w:r w:rsidR="00E225D6">
          <w:rPr>
            <w:rFonts w:ascii="Segoe UI" w:eastAsia="Arial Unicode MS" w:hAnsi="Segoe UI" w:cs="Segoe UI"/>
            <w:color w:val="000000"/>
            <w:lang w:val="en-US"/>
          </w:rPr>
          <w:t>file</w:t>
        </w:r>
      </w:ins>
      <w:ins w:id="39" w:author="Christos Giannopoulos" w:date="2020-06-29T08:53:00Z">
        <w:r w:rsidR="00E225D6">
          <w:rPr>
            <w:rFonts w:ascii="Segoe UI" w:eastAsia="Arial Unicode MS" w:hAnsi="Segoe UI" w:cs="Segoe UI"/>
            <w:color w:val="000000"/>
            <w:lang w:val="en-US"/>
          </w:rPr>
          <w:t xml:space="preserve"> (e.g. </w:t>
        </w:r>
        <w:r w:rsidR="00E225D6" w:rsidRPr="00E225D6">
          <w:rPr>
            <w:rFonts w:ascii="Segoe UI" w:eastAsia="Arial Unicode MS" w:hAnsi="Segoe UI" w:cs="Segoe UI"/>
            <w:color w:val="000000"/>
            <w:lang w:val="en-US"/>
          </w:rPr>
          <w:t>mp3, wav</w:t>
        </w:r>
      </w:ins>
      <w:ins w:id="40" w:author="Christos Giannopoulos" w:date="2020-06-29T08:54:00Z">
        <w:r w:rsidR="00E225D6" w:rsidRPr="00E225D6">
          <w:rPr>
            <w:rFonts w:ascii="Segoe UI" w:eastAsia="Arial Unicode MS" w:hAnsi="Segoe UI" w:cs="Segoe UI"/>
            <w:color w:val="000000"/>
            <w:lang w:val="en-US"/>
            <w:rPrChange w:id="41" w:author="Christos Giannopoulos" w:date="2020-06-29T08:54:00Z">
              <w:rPr>
                <w:rFonts w:ascii="Segoe UI" w:eastAsia="Arial Unicode MS" w:hAnsi="Segoe UI" w:cs="Segoe UI"/>
                <w:color w:val="000000"/>
              </w:rPr>
            </w:rPrChange>
          </w:rPr>
          <w:t xml:space="preserve">, </w:t>
        </w:r>
        <w:proofErr w:type="spellStart"/>
        <w:r w:rsidR="00E225D6">
          <w:rPr>
            <w:rFonts w:ascii="Segoe UI" w:eastAsia="Arial Unicode MS" w:hAnsi="Segoe UI" w:cs="Segoe UI"/>
            <w:color w:val="000000"/>
            <w:lang w:val="en-US"/>
          </w:rPr>
          <w:t>wma</w:t>
        </w:r>
      </w:ins>
      <w:proofErr w:type="spellEnd"/>
      <w:ins w:id="42" w:author="Christos Giannopoulos" w:date="2020-06-29T08:53:00Z">
        <w:r w:rsidR="00E225D6" w:rsidRPr="00E225D6">
          <w:rPr>
            <w:rFonts w:ascii="Segoe UI" w:eastAsia="Arial Unicode MS" w:hAnsi="Segoe UI" w:cs="Segoe UI"/>
            <w:color w:val="000000"/>
            <w:lang w:val="en-US"/>
          </w:rPr>
          <w:t>)</w:t>
        </w:r>
      </w:ins>
      <w:ins w:id="43" w:author="Christos Giannopoulos" w:date="2020-06-29T08:48:00Z">
        <w:r w:rsidR="00E225D6">
          <w:rPr>
            <w:rFonts w:ascii="Segoe UI" w:eastAsia="Arial Unicode MS" w:hAnsi="Segoe UI" w:cs="Segoe UI"/>
            <w:color w:val="000000"/>
            <w:lang w:val="en-US"/>
          </w:rPr>
          <w:t xml:space="preserve"> should</w:t>
        </w:r>
        <w:r w:rsidR="00E225D6" w:rsidRPr="00E225D6">
          <w:rPr>
            <w:rFonts w:ascii="Segoe UI" w:eastAsia="Arial Unicode MS" w:hAnsi="Segoe UI" w:cs="Segoe UI"/>
            <w:color w:val="000000"/>
            <w:lang w:val="en-US"/>
          </w:rPr>
          <w:t xml:space="preserve"> not exceed 2:30 minutes. Your story should be in English. Your audio track does not have to be professionally processed. Sound should be intelligible and the </w:t>
        </w:r>
        <w:proofErr w:type="spellStart"/>
        <w:r w:rsidR="00E225D6" w:rsidRPr="00E225D6">
          <w:rPr>
            <w:rFonts w:ascii="Segoe UI" w:eastAsia="Arial Unicode MS" w:hAnsi="Segoe UI" w:cs="Segoe UI"/>
            <w:color w:val="000000"/>
            <w:lang w:val="en-US"/>
          </w:rPr>
          <w:t>narration</w:t>
        </w:r>
        <w:proofErr w:type="spellEnd"/>
        <w:r w:rsidR="00E225D6" w:rsidRPr="00E225D6">
          <w:rPr>
            <w:rFonts w:ascii="Segoe UI" w:eastAsia="Arial Unicode MS" w:hAnsi="Segoe UI" w:cs="Segoe UI"/>
            <w:color w:val="000000"/>
            <w:lang w:val="en-US"/>
          </w:rPr>
          <w:t xml:space="preserve"> comprehensible</w:t>
        </w:r>
      </w:ins>
      <w:ins w:id="44" w:author="Christos Giannopoulos" w:date="2020-06-29T08:49:00Z">
        <w:r w:rsidR="00E225D6">
          <w:rPr>
            <w:rFonts w:ascii="Segoe UI" w:eastAsia="Arial Unicode MS" w:hAnsi="Segoe UI" w:cs="Segoe UI"/>
            <w:color w:val="000000"/>
            <w:lang w:val="en-US"/>
          </w:rPr>
          <w:t>.</w:t>
        </w:r>
      </w:ins>
    </w:p>
    <w:p w14:paraId="2FCE7384" w14:textId="77777777" w:rsidR="00967D4C" w:rsidRPr="00967D4C" w:rsidRDefault="00967D4C" w:rsidP="00967D4C">
      <w:pPr>
        <w:shd w:val="clear" w:color="auto" w:fill="FFFFFF"/>
        <w:rPr>
          <w:rFonts w:ascii="Segoe UI" w:eastAsia="Arial Unicode MS" w:hAnsi="Segoe UI" w:cs="Segoe UI"/>
          <w:color w:val="000000"/>
          <w:lang w:val="en-US"/>
        </w:rPr>
      </w:pPr>
    </w:p>
    <w:p w14:paraId="1E32534A" w14:textId="510C2C9E" w:rsidR="00967D4C" w:rsidRPr="008460E5" w:rsidRDefault="00FE7B53" w:rsidP="00967D4C">
      <w:pPr>
        <w:shd w:val="clear" w:color="auto" w:fill="FFFFFF"/>
        <w:rPr>
          <w:rFonts w:ascii="Segoe UI" w:eastAsia="Arial Unicode MS" w:hAnsi="Segoe UI" w:cs="Segoe UI"/>
          <w:color w:val="000000"/>
          <w:lang w:val="en-US"/>
        </w:rPr>
      </w:pPr>
      <w:r>
        <w:rPr>
          <w:rFonts w:ascii="Segoe UI" w:eastAsia="Arial Unicode MS" w:hAnsi="Segoe UI" w:cs="Segoe UI"/>
          <w:noProof/>
          <w:color w:val="000000"/>
        </w:rPr>
        <w:drawing>
          <wp:inline distT="0" distB="0" distL="0" distR="0" wp14:anchorId="052B6D19" wp14:editId="7DC2BDA7">
            <wp:extent cx="471170" cy="26987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69875"/>
                    </a:xfrm>
                    <a:prstGeom prst="rect">
                      <a:avLst/>
                    </a:prstGeom>
                    <a:noFill/>
                    <a:ln>
                      <a:noFill/>
                    </a:ln>
                  </pic:spPr>
                </pic:pic>
              </a:graphicData>
            </a:graphic>
          </wp:inline>
        </w:drawing>
      </w:r>
      <w:r w:rsidR="00967D4C" w:rsidRPr="008460E5">
        <w:rPr>
          <w:rFonts w:ascii="Segoe UI" w:eastAsia="Arial Unicode MS" w:hAnsi="Segoe UI" w:cs="Segoe UI"/>
          <w:color w:val="000000"/>
          <w:lang w:val="en-US"/>
        </w:rPr>
        <w:t> </w:t>
      </w:r>
    </w:p>
    <w:p w14:paraId="60C08553" w14:textId="35007CF0" w:rsidR="00967D4C" w:rsidRPr="00967D4C" w:rsidRDefault="00967D4C"/>
    <w:sectPr w:rsidR="00967D4C" w:rsidRPr="00967D4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 w:author="Katsarelis, Evangelos" w:date="2020-06-26T13:41:00Z" w:initials="KE">
    <w:p w14:paraId="5D33705D" w14:textId="77777777" w:rsidR="00E225D6" w:rsidRPr="00337CDD" w:rsidRDefault="00E225D6" w:rsidP="00E225D6">
      <w:pPr>
        <w:pStyle w:val="CommentText"/>
        <w:rPr>
          <w:lang w:val="el-GR"/>
        </w:rPr>
      </w:pPr>
      <w:r>
        <w:rPr>
          <w:rStyle w:val="CommentReference"/>
        </w:rPr>
        <w:annotationRef/>
      </w:r>
      <w:r>
        <w:rPr>
          <w:lang w:val="el-GR"/>
        </w:rPr>
        <w:t xml:space="preserve">Χρειάζεται εδώ να πούμε τύπους αρχείου (πχ σε </w:t>
      </w:r>
      <w:proofErr w:type="spellStart"/>
      <w:r>
        <w:t>mp</w:t>
      </w:r>
      <w:proofErr w:type="spellEnd"/>
      <w:r w:rsidRPr="00337CDD">
        <w:rPr>
          <w:lang w:val="el-GR"/>
        </w:rPr>
        <w:t>3</w:t>
      </w:r>
      <w:r>
        <w:rPr>
          <w:lang w:val="el-GR"/>
        </w:rPr>
        <w:t>) που μπορεί να «φορτώσει» η ιστοσελίδα μας;</w:t>
      </w:r>
    </w:p>
  </w:comment>
  <w:comment w:id="36" w:author="Christos Giannopoulos" w:date="2020-06-29T08:49:00Z" w:initials="CG">
    <w:p w14:paraId="666AF466" w14:textId="6EE3D756" w:rsidR="00E225D6" w:rsidRPr="00E225D6" w:rsidRDefault="00E225D6">
      <w:pPr>
        <w:pStyle w:val="CommentText"/>
        <w:rPr>
          <w:lang w:val="el-GR"/>
        </w:rPr>
      </w:pPr>
      <w:r>
        <w:rPr>
          <w:rStyle w:val="CommentReference"/>
        </w:rPr>
        <w:annotationRef/>
      </w:r>
      <w:r>
        <w:rPr>
          <w:lang w:val="el-GR"/>
        </w:rPr>
        <w:t>Καλή ερώτηση</w:t>
      </w:r>
      <w:r w:rsidRPr="00E225D6">
        <w:rPr>
          <w:lang w:val="el-GR"/>
        </w:rPr>
        <w:t xml:space="preserve"> </w:t>
      </w:r>
      <w:r>
        <w:rPr>
          <w:lang w:val="el-GR"/>
        </w:rPr>
        <w:t xml:space="preserve">– να δούμε αν τεχνικά είμαστε ΟΚ με όλα, πέραν πχ του </w:t>
      </w:r>
      <w:proofErr w:type="spellStart"/>
      <w:r>
        <w:t>mp</w:t>
      </w:r>
      <w:proofErr w:type="spellEnd"/>
      <w:r w:rsidRPr="00E225D6">
        <w:rPr>
          <w:lang w:val="el-GR"/>
        </w:rPr>
        <w:t xml:space="preserve">3, </w:t>
      </w:r>
      <w:r>
        <w:t>wav</w:t>
      </w:r>
      <w:r w:rsidRPr="00E225D6">
        <w:rPr>
          <w:lang w:val="el-GR"/>
        </w:rPr>
        <w:t xml:space="preserve">, </w:t>
      </w:r>
      <w:proofErr w:type="spellStart"/>
      <w:r>
        <w:t>wma</w:t>
      </w:r>
      <w:proofErr w:type="spellEnd"/>
      <w:r w:rsidRPr="00E225D6">
        <w:rPr>
          <w:lang w:val="el-GR"/>
        </w:rPr>
        <w:t xml:space="preserve"> </w:t>
      </w:r>
      <w:r>
        <w:rPr>
          <w:lang w:val="el-GR"/>
        </w:rPr>
        <w:t>που έβαλα σαν παραδείγματα</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33705D" w15:done="0"/>
  <w15:commentEx w15:paraId="666AF466" w15:paraIdParent="5D3370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07976" w16cex:dateUtc="2020-06-26T10:41:00Z"/>
  <w16cex:commentExtensible w16cex:durableId="22A42990" w16cex:dateUtc="2020-06-29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33705D" w16cid:durableId="22A07976"/>
  <w16cid:commentId w16cid:paraId="666AF466" w16cid:durableId="22A429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sarelis, Evangelos">
    <w15:presenceInfo w15:providerId="AD" w15:userId="S::evk788@harvard.edu::525a0047-37a6-493d-9535-c0b506b8d91e"/>
  </w15:person>
  <w15:person w15:author="Christos Giannopoulos">
    <w15:presenceInfo w15:providerId="Windows Live" w15:userId="6c3e6437b385db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4C"/>
    <w:rsid w:val="00036470"/>
    <w:rsid w:val="00045287"/>
    <w:rsid w:val="001E2B3A"/>
    <w:rsid w:val="002104F8"/>
    <w:rsid w:val="002C445E"/>
    <w:rsid w:val="003B674B"/>
    <w:rsid w:val="003E1FE4"/>
    <w:rsid w:val="004B5BE3"/>
    <w:rsid w:val="004B7520"/>
    <w:rsid w:val="004E1F4F"/>
    <w:rsid w:val="004F3757"/>
    <w:rsid w:val="006C7DB1"/>
    <w:rsid w:val="006E7CA9"/>
    <w:rsid w:val="007065A9"/>
    <w:rsid w:val="00721955"/>
    <w:rsid w:val="007566CA"/>
    <w:rsid w:val="00780943"/>
    <w:rsid w:val="008460E5"/>
    <w:rsid w:val="00861706"/>
    <w:rsid w:val="009051DA"/>
    <w:rsid w:val="00967D4C"/>
    <w:rsid w:val="00A43291"/>
    <w:rsid w:val="00AE2DFD"/>
    <w:rsid w:val="00B042B3"/>
    <w:rsid w:val="00CA17C6"/>
    <w:rsid w:val="00D01D0B"/>
    <w:rsid w:val="00D83E43"/>
    <w:rsid w:val="00DE4EE9"/>
    <w:rsid w:val="00E225D6"/>
    <w:rsid w:val="00E36069"/>
    <w:rsid w:val="00F04A2C"/>
    <w:rsid w:val="00FE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008D"/>
  <w15:docId w15:val="{E1FCD7F2-2C66-4A86-833F-4C933CA2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D4C"/>
    <w:pPr>
      <w:spacing w:after="200" w:line="276" w:lineRule="auto"/>
    </w:pPr>
    <w:rPr>
      <w:lang w:val="el-GR"/>
    </w:rPr>
  </w:style>
  <w:style w:type="paragraph" w:styleId="Heading3">
    <w:name w:val="heading 3"/>
    <w:basedOn w:val="Normal"/>
    <w:next w:val="Normal"/>
    <w:link w:val="Heading3Char"/>
    <w:uiPriority w:val="9"/>
    <w:semiHidden/>
    <w:unhideWhenUsed/>
    <w:qFormat/>
    <w:rsid w:val="00967D4C"/>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D4C"/>
    <w:rPr>
      <w:rFonts w:ascii="Segoe UI" w:hAnsi="Segoe UI" w:cs="Segoe UI"/>
      <w:sz w:val="18"/>
      <w:szCs w:val="18"/>
      <w:lang w:val="el-GR"/>
    </w:rPr>
  </w:style>
  <w:style w:type="character" w:styleId="CommentReference">
    <w:name w:val="annotation reference"/>
    <w:basedOn w:val="DefaultParagraphFont"/>
    <w:uiPriority w:val="99"/>
    <w:semiHidden/>
    <w:unhideWhenUsed/>
    <w:rsid w:val="00967D4C"/>
    <w:rPr>
      <w:sz w:val="16"/>
      <w:szCs w:val="16"/>
    </w:rPr>
  </w:style>
  <w:style w:type="paragraph" w:styleId="CommentText">
    <w:name w:val="annotation text"/>
    <w:basedOn w:val="Normal"/>
    <w:link w:val="CommentTextChar"/>
    <w:uiPriority w:val="99"/>
    <w:semiHidden/>
    <w:unhideWhenUsed/>
    <w:rsid w:val="00967D4C"/>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967D4C"/>
    <w:rPr>
      <w:sz w:val="20"/>
      <w:szCs w:val="20"/>
    </w:rPr>
  </w:style>
  <w:style w:type="character" w:customStyle="1" w:styleId="Heading3Char">
    <w:name w:val="Heading 3 Char"/>
    <w:basedOn w:val="DefaultParagraphFont"/>
    <w:link w:val="Heading3"/>
    <w:uiPriority w:val="9"/>
    <w:semiHidden/>
    <w:rsid w:val="00967D4C"/>
    <w:rPr>
      <w:rFonts w:asciiTheme="majorHAnsi" w:eastAsiaTheme="majorEastAsia" w:hAnsiTheme="majorHAnsi" w:cstheme="majorBidi"/>
      <w:color w:val="1F3763" w:themeColor="accent1" w:themeShade="7F"/>
      <w:sz w:val="24"/>
      <w:szCs w:val="24"/>
    </w:rPr>
  </w:style>
  <w:style w:type="character" w:customStyle="1" w:styleId="frmrequired">
    <w:name w:val="frm_required"/>
    <w:basedOn w:val="DefaultParagraphFont"/>
    <w:rsid w:val="00967D4C"/>
  </w:style>
  <w:style w:type="paragraph" w:styleId="NormalWeb">
    <w:name w:val="Normal (Web)"/>
    <w:basedOn w:val="Normal"/>
    <w:uiPriority w:val="99"/>
    <w:unhideWhenUsed/>
    <w:rsid w:val="00967D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67D4C"/>
    <w:rPr>
      <w:color w:val="0000FF"/>
      <w:u w:val="single"/>
    </w:rPr>
  </w:style>
  <w:style w:type="paragraph" w:styleId="Header">
    <w:name w:val="header"/>
    <w:basedOn w:val="Normal"/>
    <w:link w:val="HeaderChar"/>
    <w:rsid w:val="006C7DB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6C7DB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E2B3A"/>
    <w:pPr>
      <w:spacing w:after="200"/>
    </w:pPr>
    <w:rPr>
      <w:b/>
      <w:bCs/>
      <w:lang w:val="el-GR"/>
    </w:rPr>
  </w:style>
  <w:style w:type="character" w:customStyle="1" w:styleId="CommentSubjectChar">
    <w:name w:val="Comment Subject Char"/>
    <w:basedOn w:val="CommentTextChar"/>
    <w:link w:val="CommentSubject"/>
    <w:uiPriority w:val="99"/>
    <w:semiHidden/>
    <w:rsid w:val="001E2B3A"/>
    <w:rPr>
      <w:b/>
      <w:bCs/>
      <w:sz w:val="20"/>
      <w:szCs w:val="20"/>
      <w:lang w:val="el-GR"/>
    </w:rPr>
  </w:style>
  <w:style w:type="paragraph" w:customStyle="1" w:styleId="v1v1msonormal">
    <w:name w:val="v1v1msonormal"/>
    <w:basedOn w:val="Normal"/>
    <w:rsid w:val="004E1F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E1F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75931">
      <w:bodyDiv w:val="1"/>
      <w:marLeft w:val="0"/>
      <w:marRight w:val="0"/>
      <w:marTop w:val="0"/>
      <w:marBottom w:val="0"/>
      <w:divBdr>
        <w:top w:val="none" w:sz="0" w:space="0" w:color="auto"/>
        <w:left w:val="none" w:sz="0" w:space="0" w:color="auto"/>
        <w:bottom w:val="none" w:sz="0" w:space="0" w:color="auto"/>
        <w:right w:val="none" w:sz="0" w:space="0" w:color="auto"/>
      </w:divBdr>
      <w:divsChild>
        <w:div w:id="204409067">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177114030">
              <w:marLeft w:val="0"/>
              <w:marRight w:val="0"/>
              <w:marTop w:val="0"/>
              <w:marBottom w:val="0"/>
              <w:divBdr>
                <w:top w:val="none" w:sz="0" w:space="0" w:color="auto"/>
                <w:left w:val="none" w:sz="0" w:space="0" w:color="auto"/>
                <w:bottom w:val="none" w:sz="0" w:space="0" w:color="auto"/>
                <w:right w:val="none" w:sz="0" w:space="0" w:color="auto"/>
              </w:divBdr>
              <w:divsChild>
                <w:div w:id="1334987703">
                  <w:marLeft w:val="0"/>
                  <w:marRight w:val="0"/>
                  <w:marTop w:val="0"/>
                  <w:marBottom w:val="0"/>
                  <w:divBdr>
                    <w:top w:val="none" w:sz="0" w:space="0" w:color="auto"/>
                    <w:left w:val="none" w:sz="0" w:space="0" w:color="auto"/>
                    <w:bottom w:val="none" w:sz="0" w:space="0" w:color="auto"/>
                    <w:right w:val="none" w:sz="0" w:space="0" w:color="auto"/>
                  </w:divBdr>
                  <w:divsChild>
                    <w:div w:id="6177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167210">
      <w:bodyDiv w:val="1"/>
      <w:marLeft w:val="0"/>
      <w:marRight w:val="0"/>
      <w:marTop w:val="0"/>
      <w:marBottom w:val="0"/>
      <w:divBdr>
        <w:top w:val="none" w:sz="0" w:space="0" w:color="auto"/>
        <w:left w:val="none" w:sz="0" w:space="0" w:color="auto"/>
        <w:bottom w:val="none" w:sz="0" w:space="0" w:color="auto"/>
        <w:right w:val="none" w:sz="0" w:space="0" w:color="auto"/>
      </w:divBdr>
      <w:divsChild>
        <w:div w:id="1492990521">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047678927">
              <w:marLeft w:val="0"/>
              <w:marRight w:val="0"/>
              <w:marTop w:val="0"/>
              <w:marBottom w:val="0"/>
              <w:divBdr>
                <w:top w:val="none" w:sz="0" w:space="0" w:color="auto"/>
                <w:left w:val="none" w:sz="0" w:space="0" w:color="auto"/>
                <w:bottom w:val="none" w:sz="0" w:space="0" w:color="auto"/>
                <w:right w:val="none" w:sz="0" w:space="0" w:color="auto"/>
              </w:divBdr>
              <w:divsChild>
                <w:div w:id="137769048">
                  <w:marLeft w:val="0"/>
                  <w:marRight w:val="0"/>
                  <w:marTop w:val="0"/>
                  <w:marBottom w:val="0"/>
                  <w:divBdr>
                    <w:top w:val="none" w:sz="0" w:space="0" w:color="auto"/>
                    <w:left w:val="none" w:sz="0" w:space="0" w:color="auto"/>
                    <w:bottom w:val="none" w:sz="0" w:space="0" w:color="auto"/>
                    <w:right w:val="none" w:sz="0" w:space="0" w:color="auto"/>
                  </w:divBdr>
                  <w:divsChild>
                    <w:div w:id="14412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3.emf"/><Relationship Id="rId5" Type="http://schemas.openxmlformats.org/officeDocument/2006/relationships/hyperlink" Target="mailto:chsnafplion@chs.harvard.edu" TargetMode="External"/><Relationship Id="rId10" Type="http://schemas.microsoft.com/office/2018/08/relationships/commentsExtensible" Target="commentsExtensible.xml"/><Relationship Id="rId4" Type="http://schemas.openxmlformats.org/officeDocument/2006/relationships/image" Target="media/image1.emf"/><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1005</Words>
  <Characters>5730</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Giannopoulos</dc:creator>
  <cp:keywords/>
  <dc:description/>
  <cp:lastModifiedBy>Christos Giannopoulos</cp:lastModifiedBy>
  <cp:revision>6</cp:revision>
  <dcterms:created xsi:type="dcterms:W3CDTF">2020-06-26T09:23:00Z</dcterms:created>
  <dcterms:modified xsi:type="dcterms:W3CDTF">2020-06-29T05:54:00Z</dcterms:modified>
</cp:coreProperties>
</file>